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BBAE" w14:textId="77777777" w:rsidR="00BE7721" w:rsidRPr="00BE7721" w:rsidRDefault="001C5911">
      <w:pPr>
        <w:rPr>
          <w:rFonts w:ascii="Times New Roman" w:hAnsi="Times New Roman" w:cs="Times New Roman"/>
        </w:rPr>
      </w:pPr>
      <w:r w:rsidRPr="00172563">
        <w:rPr>
          <w:rFonts w:ascii="Times New Roman" w:hAnsi="Times New Roman" w:cs="Times New Roman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C59CB7D" wp14:editId="7BE0537F">
                <wp:simplePos x="0" y="0"/>
                <wp:positionH relativeFrom="column">
                  <wp:posOffset>3638550</wp:posOffset>
                </wp:positionH>
                <wp:positionV relativeFrom="topMargin">
                  <wp:align>bottom</wp:align>
                </wp:positionV>
                <wp:extent cx="1123950" cy="3524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0C4EE" w14:textId="77777777" w:rsidR="00172563" w:rsidRPr="001C5911" w:rsidRDefault="00172563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1C5911">
                              <w:rPr>
                                <w:b/>
                                <w:lang w:val="en-GB"/>
                              </w:rPr>
                              <w:t xml:space="preserve">Member of the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9CB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5pt;margin-top:0;width:88.5pt;height:27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" stroked="f">
                <v:textbox>
                  <w:txbxContent>
                    <w:p w14:paraId="7320C4EE" w14:textId="77777777" w:rsidR="00172563" w:rsidRPr="001C5911" w:rsidRDefault="00172563">
                      <w:pPr>
                        <w:rPr>
                          <w:b/>
                          <w:lang w:val="en-GB"/>
                        </w:rPr>
                      </w:pPr>
                      <w:r w:rsidRPr="001C5911">
                        <w:rPr>
                          <w:b/>
                          <w:lang w:val="en-GB"/>
                        </w:rPr>
                        <w:t xml:space="preserve">Member of the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172563" w:rsidRPr="00BE7721">
        <w:rPr>
          <w:rFonts w:ascii="Times New Roman" w:hAnsi="Times New Roman" w:cs="Times New Roman"/>
          <w:noProof/>
          <w:color w:val="848AB8"/>
          <w:lang w:eastAsia="el-GR"/>
        </w:rPr>
        <w:drawing>
          <wp:anchor distT="0" distB="0" distL="114300" distR="114300" simplePos="0" relativeHeight="251658241" behindDoc="0" locked="0" layoutInCell="1" allowOverlap="1" wp14:anchorId="67F02E37" wp14:editId="1790EC8E">
            <wp:simplePos x="0" y="0"/>
            <wp:positionH relativeFrom="column">
              <wp:posOffset>4791075</wp:posOffset>
            </wp:positionH>
            <wp:positionV relativeFrom="topMargin">
              <wp:align>bottom</wp:align>
            </wp:positionV>
            <wp:extent cx="1200150" cy="463550"/>
            <wp:effectExtent l="0" t="0" r="0" b="0"/>
            <wp:wrapTopAndBottom/>
            <wp:docPr id="5" name="Picture 5" descr="https://www.cifs.com.cy/wp-content/uploads/2019/04/Logo-300x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cifs.com.cy/wp-content/uploads/2019/04/Logo-300x11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7721" w:rsidRPr="00BE7721"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325BED2" wp14:editId="6A166D41">
            <wp:simplePos x="0" y="0"/>
            <wp:positionH relativeFrom="column">
              <wp:posOffset>-781050</wp:posOffset>
            </wp:positionH>
            <wp:positionV relativeFrom="paragraph">
              <wp:posOffset>-540385</wp:posOffset>
            </wp:positionV>
            <wp:extent cx="3133725" cy="709295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3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7282" cy="71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1199" w:type="dxa"/>
        <w:tblInd w:w="-1423" w:type="dxa"/>
        <w:tblLook w:val="04A0" w:firstRow="1" w:lastRow="0" w:firstColumn="1" w:lastColumn="0" w:noHBand="0" w:noVBand="1"/>
      </w:tblPr>
      <w:tblGrid>
        <w:gridCol w:w="6096"/>
        <w:gridCol w:w="5103"/>
      </w:tblGrid>
      <w:tr w:rsidR="00BE7721" w:rsidRPr="00453824" w14:paraId="24934059" w14:textId="77777777" w:rsidTr="00446993">
        <w:trPr>
          <w:trHeight w:val="693"/>
        </w:trPr>
        <w:tc>
          <w:tcPr>
            <w:tcW w:w="11199" w:type="dxa"/>
            <w:gridSpan w:val="2"/>
          </w:tcPr>
          <w:p w14:paraId="351E9E00" w14:textId="2D04F52F" w:rsidR="001B7B0C" w:rsidRPr="001F6792" w:rsidRDefault="001B7B0C" w:rsidP="006C674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F6792">
              <w:rPr>
                <w:b/>
                <w:color w:val="C00000"/>
                <w:sz w:val="28"/>
                <w:szCs w:val="28"/>
              </w:rPr>
              <w:t>Κυβερνοασφάλεια σε ένα απαιτητικό κανονιστικό περιβάλλον:</w:t>
            </w:r>
            <w:r w:rsidR="001F6792" w:rsidRPr="001F6792"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1F6792">
              <w:rPr>
                <w:b/>
                <w:color w:val="C00000"/>
                <w:sz w:val="28"/>
                <w:szCs w:val="28"/>
              </w:rPr>
              <w:t>Τι Κάνω στην Πράξη</w:t>
            </w:r>
          </w:p>
          <w:p w14:paraId="40C01931" w14:textId="7A422397" w:rsidR="003A4F37" w:rsidRPr="001F6792" w:rsidRDefault="00813179" w:rsidP="00453824">
            <w:pPr>
              <w:spacing w:before="120" w:after="120"/>
              <w:jc w:val="center"/>
              <w:rPr>
                <w:b/>
                <w:color w:val="C00000"/>
                <w:sz w:val="28"/>
                <w:szCs w:val="28"/>
                <w:lang w:val="en-GB"/>
              </w:rPr>
            </w:pPr>
            <w:r w:rsidRPr="001F6792">
              <w:rPr>
                <w:b/>
                <w:color w:val="C00000"/>
                <w:sz w:val="28"/>
                <w:szCs w:val="28"/>
                <w:lang w:val="en-GB"/>
              </w:rPr>
              <w:t>2</w:t>
            </w:r>
            <w:r w:rsidR="00C40172" w:rsidRPr="001F6792">
              <w:rPr>
                <w:b/>
                <w:color w:val="C00000"/>
                <w:sz w:val="28"/>
                <w:szCs w:val="28"/>
                <w:lang w:val="en-GB"/>
              </w:rPr>
              <w:t>6</w:t>
            </w:r>
            <w:r w:rsidRPr="001F6792">
              <w:rPr>
                <w:b/>
                <w:color w:val="C00000"/>
                <w:sz w:val="28"/>
                <w:szCs w:val="28"/>
                <w:vertAlign w:val="superscript"/>
                <w:lang w:val="en-GB"/>
              </w:rPr>
              <w:t>th</w:t>
            </w:r>
            <w:r w:rsidRPr="001F6792">
              <w:rPr>
                <w:b/>
                <w:color w:val="C00000"/>
                <w:sz w:val="28"/>
                <w:szCs w:val="28"/>
                <w:lang w:val="en-GB"/>
              </w:rPr>
              <w:t xml:space="preserve"> </w:t>
            </w:r>
            <w:r w:rsidR="00C40172" w:rsidRPr="001F6792">
              <w:rPr>
                <w:b/>
                <w:color w:val="C00000"/>
                <w:sz w:val="28"/>
                <w:szCs w:val="28"/>
                <w:lang w:val="en-GB"/>
              </w:rPr>
              <w:t>May</w:t>
            </w:r>
            <w:r w:rsidR="0026160E" w:rsidRPr="001F6792">
              <w:rPr>
                <w:b/>
                <w:color w:val="C00000"/>
                <w:sz w:val="28"/>
                <w:szCs w:val="28"/>
                <w:lang w:val="en-GB"/>
              </w:rPr>
              <w:t xml:space="preserve"> </w:t>
            </w:r>
            <w:r w:rsidR="003A4F37" w:rsidRPr="001F6792">
              <w:rPr>
                <w:b/>
                <w:color w:val="C00000"/>
                <w:sz w:val="28"/>
                <w:szCs w:val="28"/>
                <w:lang w:val="en-GB"/>
              </w:rPr>
              <w:t>202</w:t>
            </w:r>
            <w:r w:rsidR="00C40172" w:rsidRPr="001F6792">
              <w:rPr>
                <w:b/>
                <w:color w:val="C00000"/>
                <w:sz w:val="28"/>
                <w:szCs w:val="28"/>
                <w:lang w:val="en-GB"/>
              </w:rPr>
              <w:t>6</w:t>
            </w:r>
          </w:p>
        </w:tc>
      </w:tr>
      <w:tr w:rsidR="00172563" w:rsidRPr="003C38D7" w14:paraId="6987564B" w14:textId="77777777" w:rsidTr="00446993">
        <w:trPr>
          <w:trHeight w:val="11676"/>
        </w:trPr>
        <w:tc>
          <w:tcPr>
            <w:tcW w:w="6096" w:type="dxa"/>
          </w:tcPr>
          <w:p w14:paraId="40185E1D" w14:textId="3FCDB163" w:rsidR="00BE7721" w:rsidRPr="00866CFA" w:rsidRDefault="00EA785B" w:rsidP="00201F90">
            <w:pPr>
              <w:ind w:right="153"/>
              <w:rPr>
                <w:rFonts w:ascii="Times New Roman" w:hAnsi="Times New Roman" w:cs="Times New Roman"/>
                <w:u w:val="single"/>
              </w:rPr>
            </w:pPr>
            <w:r w:rsidRPr="00866CFA">
              <w:rPr>
                <w:rFonts w:ascii="Times New Roman" w:hAnsi="Times New Roman" w:cs="Times New Roman"/>
                <w:b/>
                <w:color w:val="304980"/>
                <w:u w:val="single"/>
              </w:rPr>
              <w:t>Στόχοι Σεμιναρίου</w:t>
            </w:r>
            <w:r w:rsidR="00A2754F" w:rsidRPr="00866CFA">
              <w:rPr>
                <w:rFonts w:ascii="Times New Roman" w:hAnsi="Times New Roman" w:cs="Times New Roman"/>
                <w:b/>
                <w:color w:val="304980"/>
                <w:u w:val="single"/>
              </w:rPr>
              <w:t>:</w:t>
            </w:r>
          </w:p>
          <w:p w14:paraId="04427096" w14:textId="77777777" w:rsidR="00201F90" w:rsidRPr="00866CFA" w:rsidRDefault="00201F90" w:rsidP="00201F90">
            <w:p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>Με την ολοκλήρωση του σεμιναρίου, οι συμμετέχοντες θα είναι σε θέση να:</w:t>
            </w:r>
          </w:p>
          <w:p w14:paraId="03E5D1C2" w14:textId="3EDB7910" w:rsidR="00201F90" w:rsidRPr="00866CFA" w:rsidRDefault="00201F90" w:rsidP="00201F90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Κατανοήσουν το ισχύον κανονιστικό πλαίσιο κυβερνοασφάλειας και να εφαρμόσουν ένα πρακτικό μοντέλο οργάνωσης συμμόρφωσης. </w:t>
            </w:r>
          </w:p>
          <w:p w14:paraId="22ACB9D9" w14:textId="30A1C593" w:rsidR="00201F90" w:rsidRPr="00866CFA" w:rsidRDefault="00201F90" w:rsidP="00201F90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>Αναγνωρίζουν και να καταγράφουν τις απαιτούμενες ενέργειες για την αποτελεσματική διαχείριση κυβερνο</w:t>
            </w:r>
            <w:r w:rsidR="00EC7014" w:rsidRPr="00866CFA">
              <w:rPr>
                <w:rFonts w:ascii="Times New Roman" w:eastAsia="Times New Roman" w:hAnsi="Times New Roman" w:cs="Times New Roman"/>
              </w:rPr>
              <w:t>επιθέσεων</w:t>
            </w:r>
            <w:r w:rsidRPr="00866CFA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762806A" w14:textId="7084E712" w:rsidR="00201F90" w:rsidRPr="00866CFA" w:rsidRDefault="00201F90" w:rsidP="00201F90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Ενισχύσουν τη λειτουργική ανθεκτικότητα της επιχείρησης </w:t>
            </w:r>
            <w:r w:rsidR="00963F06" w:rsidRPr="00866CFA">
              <w:rPr>
                <w:rFonts w:ascii="Times New Roman" w:eastAsia="Times New Roman" w:hAnsi="Times New Roman" w:cs="Times New Roman"/>
              </w:rPr>
              <w:t>(</w:t>
            </w:r>
            <w:r w:rsidRPr="00866CFA">
              <w:rPr>
                <w:rFonts w:ascii="Times New Roman" w:eastAsia="Times New Roman" w:hAnsi="Times New Roman" w:cs="Times New Roman"/>
              </w:rPr>
              <w:t>ασφαλ</w:t>
            </w:r>
            <w:r w:rsidR="00FE3280" w:rsidRPr="00866CFA">
              <w:rPr>
                <w:rFonts w:ascii="Times New Roman" w:eastAsia="Times New Roman" w:hAnsi="Times New Roman" w:cs="Times New Roman"/>
              </w:rPr>
              <w:t>είς ροές</w:t>
            </w:r>
            <w:r w:rsidRPr="00866CFA">
              <w:rPr>
                <w:rFonts w:ascii="Times New Roman" w:eastAsia="Times New Roman" w:hAnsi="Times New Roman" w:cs="Times New Roman"/>
              </w:rPr>
              <w:t>, συνέπεια και ορθή τεκμηρίωση</w:t>
            </w:r>
            <w:r w:rsidR="009C4850" w:rsidRPr="00866CFA">
              <w:rPr>
                <w:rFonts w:ascii="Times New Roman" w:eastAsia="Times New Roman" w:hAnsi="Times New Roman" w:cs="Times New Roman"/>
              </w:rPr>
              <w:t>)</w:t>
            </w:r>
            <w:r w:rsidRPr="00866CFA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8E54064" w14:textId="490BBAE6" w:rsidR="00201F90" w:rsidRPr="00866CFA" w:rsidRDefault="00201F90" w:rsidP="00201F90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Δομήσουν αποτελεσματικά τη διαχείριση τρίτων παρόχων (third parties / outsourcing) σύμφωνα με </w:t>
            </w:r>
            <w:r w:rsidR="00192974" w:rsidRPr="00866CFA">
              <w:rPr>
                <w:rFonts w:ascii="Times New Roman" w:eastAsia="Times New Roman" w:hAnsi="Times New Roman" w:cs="Times New Roman"/>
              </w:rPr>
              <w:t xml:space="preserve">τις </w:t>
            </w:r>
            <w:r w:rsidRPr="00866CFA">
              <w:rPr>
                <w:rFonts w:ascii="Times New Roman" w:eastAsia="Times New Roman" w:hAnsi="Times New Roman" w:cs="Times New Roman"/>
              </w:rPr>
              <w:t xml:space="preserve">κανονιστικές απαιτήσεις. </w:t>
            </w:r>
          </w:p>
          <w:p w14:paraId="74D8EC91" w14:textId="47216CC6" w:rsidR="00EC1BA4" w:rsidRPr="00961A99" w:rsidRDefault="00460920" w:rsidP="004C2276">
            <w:pPr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b/>
                <w:color w:val="304980"/>
                <w:u w:val="single"/>
              </w:rPr>
            </w:pPr>
            <w:r w:rsidRPr="00446993">
              <w:rPr>
                <w:rFonts w:ascii="Times New Roman" w:eastAsia="Times New Roman" w:hAnsi="Times New Roman" w:cs="Times New Roman"/>
              </w:rPr>
              <w:t xml:space="preserve">Απομυθοποιήσουν </w:t>
            </w:r>
            <w:r w:rsidR="00201F90" w:rsidRPr="00446993">
              <w:rPr>
                <w:rFonts w:ascii="Times New Roman" w:eastAsia="Times New Roman" w:hAnsi="Times New Roman" w:cs="Times New Roman"/>
              </w:rPr>
              <w:t>την κυβερνοασφάλεια στη διοίκηση με σαφήνεια, μέσω δεικτών και πρακτικών ενεργειών.</w:t>
            </w:r>
          </w:p>
          <w:p w14:paraId="6A3DA606" w14:textId="1D80E4DE" w:rsidR="00F761A6" w:rsidRPr="00866CFA" w:rsidRDefault="00044609" w:rsidP="00AD3EAE">
            <w:pPr>
              <w:rPr>
                <w:rFonts w:ascii="Times New Roman" w:eastAsia="Calibri" w:hAnsi="Times New Roman" w:cs="Times New Roman"/>
                <w:b/>
                <w:color w:val="304980"/>
                <w:u w:val="single"/>
              </w:rPr>
            </w:pPr>
            <w:r w:rsidRPr="00866CFA">
              <w:rPr>
                <w:rFonts w:ascii="Times New Roman" w:eastAsia="Calibri" w:hAnsi="Times New Roman" w:cs="Times New Roman"/>
                <w:b/>
                <w:color w:val="304980"/>
                <w:u w:val="single"/>
              </w:rPr>
              <w:t xml:space="preserve">Θέματα που θα καλυφθούν </w:t>
            </w:r>
          </w:p>
          <w:p w14:paraId="3402F674" w14:textId="77777777" w:rsidR="00AD3EAE" w:rsidRPr="00866CFA" w:rsidRDefault="00172F10" w:rsidP="00AD3EAE">
            <w:pPr>
              <w:pStyle w:val="NormalWeb"/>
              <w:spacing w:before="0" w:beforeAutospacing="0" w:after="0" w:afterAutospacing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6C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D3EAE" w:rsidRPr="00866CF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Το Κανονιστικό Πλαίσιο Κυβερνοασφάλειας</w:t>
            </w:r>
          </w:p>
          <w:p w14:paraId="70B59C00" w14:textId="77777777" w:rsidR="00AD3EAE" w:rsidRPr="00866CFA" w:rsidRDefault="00AD3EAE" w:rsidP="00AD3EAE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Επισκόπηση βασικών κανονισμών (ενδεικτικά: DORA, NIS2, CRA) </w:t>
            </w:r>
          </w:p>
          <w:p w14:paraId="022EA05E" w14:textId="77777777" w:rsidR="00AD3EAE" w:rsidRPr="00866CFA" w:rsidRDefault="00AD3EAE" w:rsidP="00AD3EAE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Κοινές απαιτήσεις και βασικές αρχές συμμόρφωσης </w:t>
            </w:r>
          </w:p>
          <w:p w14:paraId="51CAED12" w14:textId="77777777" w:rsidR="00AD3EAE" w:rsidRPr="00866CFA" w:rsidRDefault="00AD3EAE" w:rsidP="00AD3EAE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Πρακτικό μοντέλο αξιολόγησης συμμόρφωσης </w:t>
            </w:r>
          </w:p>
          <w:p w14:paraId="70F5AAD9" w14:textId="77777777" w:rsidR="00AD3EAE" w:rsidRPr="00866CFA" w:rsidRDefault="00AD3EAE" w:rsidP="00AD3EAE">
            <w:p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  <w:b/>
                <w:bCs/>
              </w:rPr>
              <w:t>2. Διαχείριση Περιστατικών (Incident Management)</w:t>
            </w:r>
          </w:p>
          <w:p w14:paraId="1BA8397A" w14:textId="77777777" w:rsidR="00AD3EAE" w:rsidRPr="00866CFA" w:rsidRDefault="00AD3EAE" w:rsidP="00AD3EAE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Ανάπτυξη και χρήση playbooks </w:t>
            </w:r>
          </w:p>
          <w:p w14:paraId="1FB1AD80" w14:textId="77777777" w:rsidR="00AD3EAE" w:rsidRPr="00866CFA" w:rsidRDefault="00AD3EAE" w:rsidP="00AD3EAE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Βασικοί δείκτες και μετρήσεις περιστατικών </w:t>
            </w:r>
          </w:p>
          <w:p w14:paraId="57F8C5DB" w14:textId="77777777" w:rsidR="00AD3EAE" w:rsidRPr="00866CFA" w:rsidRDefault="00AD3EAE" w:rsidP="00AD3EAE">
            <w:p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  <w:b/>
                <w:bCs/>
              </w:rPr>
              <w:t>3. Λειτουργική Ανθεκτικότητα (Operational Resilience)</w:t>
            </w:r>
          </w:p>
          <w:p w14:paraId="7DCB46BC" w14:textId="77777777" w:rsidR="00AD3EAE" w:rsidRPr="00866CFA" w:rsidRDefault="00AD3EAE" w:rsidP="00AD3EAE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Διαχείριση προσβάσεων (access management) </w:t>
            </w:r>
          </w:p>
          <w:p w14:paraId="7A6594E0" w14:textId="5C2B81F0" w:rsidR="00AD3EAE" w:rsidRPr="00866CFA" w:rsidRDefault="00144DE7" w:rsidP="00AD3EAE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Ευπάθειες συστημάτων και </w:t>
            </w:r>
            <w:r w:rsidR="00213F52" w:rsidRPr="00866CFA">
              <w:rPr>
                <w:rFonts w:ascii="Times New Roman" w:eastAsia="Times New Roman" w:hAnsi="Times New Roman" w:cs="Times New Roman"/>
              </w:rPr>
              <w:t>δ</w:t>
            </w:r>
            <w:r w:rsidR="00AD3EAE" w:rsidRPr="00866CFA">
              <w:rPr>
                <w:rFonts w:ascii="Times New Roman" w:eastAsia="Times New Roman" w:hAnsi="Times New Roman" w:cs="Times New Roman"/>
              </w:rPr>
              <w:t xml:space="preserve">ιαχείριση ενημερώσεων (patching) </w:t>
            </w:r>
          </w:p>
          <w:p w14:paraId="260D5BE0" w14:textId="496990CA" w:rsidR="00AD3EAE" w:rsidRPr="00866CFA" w:rsidRDefault="00045A6C" w:rsidP="00AD3EAE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Θωράκιση </w:t>
            </w:r>
            <w:r w:rsidR="00C5648B" w:rsidRPr="00866CFA">
              <w:rPr>
                <w:rFonts w:ascii="Times New Roman" w:eastAsia="Times New Roman" w:hAnsi="Times New Roman" w:cs="Times New Roman"/>
              </w:rPr>
              <w:t xml:space="preserve">υπολογιστών </w:t>
            </w:r>
            <w:r w:rsidR="00AD3EAE" w:rsidRPr="00866CFA">
              <w:rPr>
                <w:rFonts w:ascii="Times New Roman" w:eastAsia="Times New Roman" w:hAnsi="Times New Roman" w:cs="Times New Roman"/>
              </w:rPr>
              <w:t xml:space="preserve">email και </w:t>
            </w:r>
            <w:r w:rsidR="00C5648B" w:rsidRPr="00866CFA">
              <w:rPr>
                <w:rFonts w:ascii="Times New Roman" w:eastAsia="Times New Roman" w:hAnsi="Times New Roman" w:cs="Times New Roman"/>
              </w:rPr>
              <w:t xml:space="preserve">ασφαλής χρήση </w:t>
            </w:r>
          </w:p>
          <w:p w14:paraId="698A55A6" w14:textId="77777777" w:rsidR="00AD3EAE" w:rsidRPr="00866CFA" w:rsidRDefault="00AD3EAE" w:rsidP="00AD3EAE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Logging &amp; monitoring </w:t>
            </w:r>
          </w:p>
          <w:p w14:paraId="7B04A0C3" w14:textId="77777777" w:rsidR="00AD3EAE" w:rsidRPr="00866CFA" w:rsidRDefault="00AD3EAE" w:rsidP="00AD3EAE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Αντίγραφα ασφαλείας και αποκατάσταση (backup &amp; recovery) </w:t>
            </w:r>
          </w:p>
          <w:p w14:paraId="7B984269" w14:textId="77777777" w:rsidR="00AD3EAE" w:rsidRPr="000946B1" w:rsidRDefault="00AD3EAE" w:rsidP="00AD3EAE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0946B1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4. </w:t>
            </w:r>
            <w:r w:rsidRPr="00866CFA">
              <w:rPr>
                <w:rFonts w:ascii="Times New Roman" w:eastAsia="Times New Roman" w:hAnsi="Times New Roman" w:cs="Times New Roman"/>
                <w:b/>
                <w:bCs/>
              </w:rPr>
              <w:t>Διαχείριση</w:t>
            </w:r>
            <w:r w:rsidRPr="000946B1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r w:rsidRPr="00866CFA">
              <w:rPr>
                <w:rFonts w:ascii="Times New Roman" w:eastAsia="Times New Roman" w:hAnsi="Times New Roman" w:cs="Times New Roman"/>
                <w:b/>
                <w:bCs/>
              </w:rPr>
              <w:t>Τρίτων</w:t>
            </w:r>
            <w:r w:rsidRPr="000946B1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r w:rsidRPr="00866CFA">
              <w:rPr>
                <w:rFonts w:ascii="Times New Roman" w:eastAsia="Times New Roman" w:hAnsi="Times New Roman" w:cs="Times New Roman"/>
                <w:b/>
                <w:bCs/>
              </w:rPr>
              <w:t>Παρόχων</w:t>
            </w:r>
            <w:r w:rsidRPr="000946B1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(Third-Party Risk Management)</w:t>
            </w:r>
          </w:p>
          <w:p w14:paraId="1B38B3CD" w14:textId="77777777" w:rsidR="00AD3EAE" w:rsidRPr="00866CFA" w:rsidRDefault="00AD3EAE" w:rsidP="00AD3EAE">
            <w:pPr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Κανονιστικές απαιτήσεις και προσδοκίες ελέγχου </w:t>
            </w:r>
          </w:p>
          <w:p w14:paraId="69568A79" w14:textId="77777777" w:rsidR="00AD3EAE" w:rsidRPr="00866CFA" w:rsidRDefault="00AD3EAE" w:rsidP="00AD3EAE">
            <w:pPr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Ρόλοι, ευθύνες και κατανομή αρμοδιοτήτων </w:t>
            </w:r>
          </w:p>
          <w:p w14:paraId="223D1656" w14:textId="77777777" w:rsidR="00AD3EAE" w:rsidRPr="00866CFA" w:rsidRDefault="00AD3EAE" w:rsidP="00AD3EAE">
            <w:p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  <w:b/>
                <w:bCs/>
              </w:rPr>
              <w:t>5. Αναφορά προς τη Διοίκηση</w:t>
            </w:r>
          </w:p>
          <w:p w14:paraId="1C8EB204" w14:textId="77777777" w:rsidR="00AD3EAE" w:rsidRPr="00866CFA" w:rsidRDefault="00AD3EAE" w:rsidP="00AD3EAE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Βέλτιστες πρακτικές reporting </w:t>
            </w:r>
          </w:p>
          <w:p w14:paraId="295015F3" w14:textId="77777777" w:rsidR="00AD3EAE" w:rsidRPr="00866CFA" w:rsidRDefault="00AD3EAE" w:rsidP="00AD3EAE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Τι αναμένει η διοίκηση να δει (και τι όχι) </w:t>
            </w:r>
          </w:p>
          <w:p w14:paraId="0066E499" w14:textId="77777777" w:rsidR="00AD3EAE" w:rsidRPr="00866CFA" w:rsidRDefault="00AD3EAE" w:rsidP="00AD3EAE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>Χρήση δεικτών για υποστήριξη λήψης αποφάσεων</w:t>
            </w:r>
          </w:p>
          <w:p w14:paraId="5897AC85" w14:textId="065C627B" w:rsidR="00A930A8" w:rsidRPr="00866CFA" w:rsidRDefault="00A930A8" w:rsidP="00AD3EAE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B5DA70B" w14:textId="28ACD582" w:rsidR="003C38D7" w:rsidRPr="00446993" w:rsidRDefault="00B150B5" w:rsidP="005803C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46993">
              <w:rPr>
                <w:b/>
                <w:bCs/>
                <w:noProof/>
              </w:rPr>
              <w:drawing>
                <wp:anchor distT="0" distB="0" distL="114300" distR="114300" simplePos="0" relativeHeight="251658243" behindDoc="1" locked="0" layoutInCell="1" allowOverlap="1" wp14:anchorId="1CBF7E35" wp14:editId="32E058D2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83820</wp:posOffset>
                  </wp:positionV>
                  <wp:extent cx="2870200" cy="1155700"/>
                  <wp:effectExtent l="0" t="0" r="6350" b="6350"/>
                  <wp:wrapSquare wrapText="bothSides"/>
                  <wp:docPr id="460935" name="Picture 2" descr="The Top 10 Most Popular Online Payment Solu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The Top 10 Most Popular Online Payment Solu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61" r="207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38D7" w:rsidRPr="00446993">
              <w:rPr>
                <w:rFonts w:ascii="Times New Roman" w:hAnsi="Times New Roman" w:cs="Times New Roman"/>
                <w:b/>
                <w:bCs/>
                <w:color w:val="304980"/>
                <w:u w:val="single"/>
              </w:rPr>
              <w:t xml:space="preserve">Προφιλ Συμμετεχόντων </w:t>
            </w:r>
          </w:p>
          <w:p w14:paraId="5D9D2963" w14:textId="3831BED1" w:rsidR="0082281F" w:rsidRPr="00866CFA" w:rsidRDefault="0082281F" w:rsidP="0082281F">
            <w:p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Το σεμινάριο απευθύνεται κυρίως σε μη τεχνικούς επαγγελματίες που </w:t>
            </w:r>
            <w:r w:rsidR="00165201">
              <w:rPr>
                <w:rFonts w:ascii="Times New Roman" w:eastAsia="Times New Roman" w:hAnsi="Times New Roman" w:cs="Times New Roman"/>
              </w:rPr>
              <w:t xml:space="preserve">χρειάζεται να κατανοήσουν τι σημαίνει </w:t>
            </w:r>
            <w:r w:rsidR="008E7E69">
              <w:rPr>
                <w:rFonts w:ascii="Times New Roman" w:eastAsia="Times New Roman" w:hAnsi="Times New Roman" w:cs="Times New Roman"/>
              </w:rPr>
              <w:t>«συμμόρφωση στην πράξη για την κυβερνοασφάλεια»</w:t>
            </w:r>
            <w:r w:rsidRPr="00866CFA">
              <w:rPr>
                <w:rFonts w:ascii="Times New Roman" w:eastAsia="Times New Roman" w:hAnsi="Times New Roman" w:cs="Times New Roman"/>
              </w:rPr>
              <w:t>, όπως:</w:t>
            </w:r>
          </w:p>
          <w:p w14:paraId="7149A762" w14:textId="77777777" w:rsidR="0082281F" w:rsidRPr="00866CFA" w:rsidRDefault="0082281F" w:rsidP="00795241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Στελέχη οργανισμών με κανονιστικές υποχρεώσεις (π.χ. DORA, NIS2, CRA) </w:t>
            </w:r>
          </w:p>
          <w:p w14:paraId="7B5F0DA6" w14:textId="1EF6AE16" w:rsidR="0082281F" w:rsidRPr="00866CFA" w:rsidRDefault="0082281F" w:rsidP="00897943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>Λειτουργοί συμμόρφωσης</w:t>
            </w:r>
            <w:r w:rsidR="001642E3" w:rsidRPr="00866CFA">
              <w:rPr>
                <w:rFonts w:ascii="Times New Roman" w:eastAsia="Times New Roman" w:hAnsi="Times New Roman" w:cs="Times New Roman"/>
              </w:rPr>
              <w:t>,</w:t>
            </w:r>
            <w:r w:rsidRPr="00866CFA">
              <w:rPr>
                <w:rFonts w:ascii="Times New Roman" w:eastAsia="Times New Roman" w:hAnsi="Times New Roman" w:cs="Times New Roman"/>
              </w:rPr>
              <w:t xml:space="preserve"> κανονιστικού πλαισίου</w:t>
            </w:r>
            <w:r w:rsidR="00324AE6" w:rsidRPr="00866CFA">
              <w:rPr>
                <w:rFonts w:ascii="Times New Roman" w:eastAsia="Times New Roman" w:hAnsi="Times New Roman" w:cs="Times New Roman"/>
              </w:rPr>
              <w:t xml:space="preserve">, και </w:t>
            </w:r>
            <w:r w:rsidRPr="00866CFA">
              <w:rPr>
                <w:rFonts w:ascii="Times New Roman" w:eastAsia="Times New Roman" w:hAnsi="Times New Roman" w:cs="Times New Roman"/>
              </w:rPr>
              <w:t xml:space="preserve">Νομικοί σύμβουλοι </w:t>
            </w:r>
          </w:p>
          <w:p w14:paraId="089B85A8" w14:textId="7D6E922E" w:rsidR="0082281F" w:rsidRPr="00866CFA" w:rsidRDefault="0082281F" w:rsidP="0082281F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>Λογιστές και οικονομικ</w:t>
            </w:r>
            <w:r w:rsidR="00F65730">
              <w:rPr>
                <w:rFonts w:ascii="Times New Roman" w:eastAsia="Times New Roman" w:hAnsi="Times New Roman" w:cs="Times New Roman"/>
              </w:rPr>
              <w:t>ές</w:t>
            </w:r>
            <w:r w:rsidRPr="00866CFA">
              <w:rPr>
                <w:rFonts w:ascii="Times New Roman" w:eastAsia="Times New Roman" w:hAnsi="Times New Roman" w:cs="Times New Roman"/>
              </w:rPr>
              <w:t xml:space="preserve"> διευθύνσε</w:t>
            </w:r>
            <w:r w:rsidR="00F65730">
              <w:rPr>
                <w:rFonts w:ascii="Times New Roman" w:eastAsia="Times New Roman" w:hAnsi="Times New Roman" w:cs="Times New Roman"/>
              </w:rPr>
              <w:t>ις</w:t>
            </w:r>
            <w:r w:rsidRPr="00866CF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632452" w14:textId="77777777" w:rsidR="0082281F" w:rsidRPr="00866CFA" w:rsidRDefault="0082281F" w:rsidP="0082281F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Στελέχη διοίκησης και επικεφαλής τμημάτων </w:t>
            </w:r>
          </w:p>
          <w:p w14:paraId="637530A8" w14:textId="77777777" w:rsidR="0082281F" w:rsidRPr="00866CFA" w:rsidRDefault="0082281F" w:rsidP="0082281F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Υπεύθυνοι διαχείρισης προμηθευτών και συμβάσεων (outsourcing) </w:t>
            </w:r>
          </w:p>
          <w:p w14:paraId="21D89931" w14:textId="77777777" w:rsidR="0082281F" w:rsidRPr="00866CFA" w:rsidRDefault="0082281F" w:rsidP="0082281F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Διευθυντές έργων σχετικών με κανονιστική συμμόρφωση ή κυβερνοασφάλεια </w:t>
            </w:r>
          </w:p>
          <w:p w14:paraId="0D799F75" w14:textId="172CDEC3" w:rsidR="0082281F" w:rsidRPr="00866CFA" w:rsidRDefault="0082281F" w:rsidP="0082281F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Επαγγελματίες κυβερνοασφάλειας που επιθυμούν πρακτική προσέγγιση </w:t>
            </w:r>
          </w:p>
          <w:p w14:paraId="0DE6F6E4" w14:textId="04B40D46" w:rsidR="0082281F" w:rsidRPr="00866CFA" w:rsidRDefault="0082281F" w:rsidP="0082281F">
            <w:pPr>
              <w:rPr>
                <w:rFonts w:ascii="Times New Roman" w:eastAsia="Times New Roman" w:hAnsi="Times New Roman" w:cs="Times New Roman"/>
              </w:rPr>
            </w:pPr>
            <w:r w:rsidRPr="00866CFA">
              <w:rPr>
                <w:rFonts w:ascii="Times New Roman" w:eastAsia="Times New Roman" w:hAnsi="Times New Roman" w:cs="Times New Roman"/>
              </w:rPr>
              <w:t xml:space="preserve">Απευθύνεται γενικότερα σε κάθε στέλεχος που επιθυμεί να κατανοήσει την κυβερνοασφάλεια στην πράξη και </w:t>
            </w:r>
            <w:r w:rsidR="00866CFA" w:rsidRPr="00866CFA">
              <w:rPr>
                <w:rFonts w:ascii="Times New Roman" w:eastAsia="Times New Roman" w:hAnsi="Times New Roman" w:cs="Times New Roman"/>
              </w:rPr>
              <w:t xml:space="preserve">ή </w:t>
            </w:r>
            <w:r w:rsidRPr="00866CFA">
              <w:rPr>
                <w:rFonts w:ascii="Times New Roman" w:eastAsia="Times New Roman" w:hAnsi="Times New Roman" w:cs="Times New Roman"/>
              </w:rPr>
              <w:t>να ενισχύσει τις γνώσεις του με εφαρμόσιμες πρακτικές.</w:t>
            </w:r>
          </w:p>
          <w:p w14:paraId="10E3523F" w14:textId="77777777" w:rsidR="00E447F7" w:rsidRPr="00866CFA" w:rsidRDefault="00E447F7" w:rsidP="003C38D7">
            <w:pPr>
              <w:jc w:val="both"/>
              <w:rPr>
                <w:rFonts w:ascii="Times New Roman" w:hAnsi="Times New Roman" w:cs="Times New Roman"/>
              </w:rPr>
            </w:pPr>
          </w:p>
          <w:p w14:paraId="7BD6FB2C" w14:textId="77777777" w:rsidR="00E447F7" w:rsidRPr="00866CFA" w:rsidRDefault="00E447F7" w:rsidP="00E447F7">
            <w:pPr>
              <w:rPr>
                <w:rFonts w:ascii="Times New Roman" w:hAnsi="Times New Roman" w:cs="Times New Roman"/>
                <w:b/>
                <w:color w:val="304980"/>
              </w:rPr>
            </w:pPr>
            <w:r w:rsidRPr="00866CFA">
              <w:rPr>
                <w:rFonts w:ascii="Times New Roman" w:hAnsi="Times New Roman" w:cs="Times New Roman"/>
                <w:b/>
                <w:color w:val="304980"/>
                <w:u w:val="single"/>
              </w:rPr>
              <w:t>Ομιλητής</w:t>
            </w:r>
            <w:r w:rsidRPr="00866CFA">
              <w:rPr>
                <w:rFonts w:ascii="Times New Roman" w:hAnsi="Times New Roman" w:cs="Times New Roman"/>
                <w:b/>
                <w:color w:val="304980"/>
              </w:rPr>
              <w:t xml:space="preserve">: </w:t>
            </w:r>
            <w:bookmarkStart w:id="0" w:name="_Hlk204848159"/>
            <w:bookmarkStart w:id="1" w:name="_Hlk204848204"/>
          </w:p>
          <w:p w14:paraId="1B9B74FD" w14:textId="77777777" w:rsidR="005803C0" w:rsidRPr="005803C0" w:rsidRDefault="005803C0" w:rsidP="005803C0">
            <w:pPr>
              <w:rPr>
                <w:rFonts w:ascii="Times New Roman" w:eastAsia="Times New Roman" w:hAnsi="Times New Roman" w:cs="Times New Roman"/>
              </w:rPr>
            </w:pPr>
            <w:r w:rsidRPr="005803C0">
              <w:rPr>
                <w:rFonts w:ascii="Times New Roman" w:eastAsia="Times New Roman" w:hAnsi="Times New Roman" w:cs="Times New Roman"/>
                <w:b/>
                <w:bCs/>
              </w:rPr>
              <w:t>Πάνος Παναγιώτου – Cybersecurity Advisor</w:t>
            </w:r>
          </w:p>
          <w:p w14:paraId="769C697A" w14:textId="4F34BAFE" w:rsidR="00E447F7" w:rsidRPr="00866CFA" w:rsidRDefault="007F748E" w:rsidP="00446993">
            <w:pPr>
              <w:rPr>
                <w:rFonts w:ascii="Times New Roman" w:hAnsi="Times New Roman" w:cs="Times New Roman"/>
              </w:rPr>
            </w:pPr>
            <w:r w:rsidRPr="001F6792">
              <w:rPr>
                <w:rFonts w:ascii="Times New Roman" w:hAnsi="Times New Roman" w:cs="Times New Roman"/>
              </w:rPr>
              <w:t xml:space="preserve">Ο Πάνος Παναγιώτου δραστηριοποιείται ως </w:t>
            </w:r>
            <w:r w:rsidRPr="001F6792">
              <w:rPr>
                <w:rFonts w:ascii="Times New Roman" w:hAnsi="Times New Roman" w:cs="Times New Roman"/>
                <w:lang w:val="en-GB"/>
              </w:rPr>
              <w:t>Cybersecurity</w:t>
            </w:r>
            <w:r w:rsidRPr="001F6792">
              <w:rPr>
                <w:rFonts w:ascii="Times New Roman" w:hAnsi="Times New Roman" w:cs="Times New Roman"/>
              </w:rPr>
              <w:t xml:space="preserve"> </w:t>
            </w:r>
            <w:r w:rsidRPr="001F6792">
              <w:rPr>
                <w:rFonts w:ascii="Times New Roman" w:hAnsi="Times New Roman" w:cs="Times New Roman"/>
                <w:lang w:val="en-GB"/>
              </w:rPr>
              <w:t>Advisor</w:t>
            </w:r>
            <w:r w:rsidRPr="001F6792">
              <w:rPr>
                <w:rFonts w:ascii="Times New Roman" w:hAnsi="Times New Roman" w:cs="Times New Roman"/>
              </w:rPr>
              <w:t xml:space="preserve">, με εμπειρία στην ανάπτυξη διευθύνσεων κυβερνοασφάλειας (Λαϊκή, Τράπεζα Κύπρου, της Κυπριακής Δημοκρατίας και </w:t>
            </w:r>
            <w:r w:rsidRPr="001F6792">
              <w:rPr>
                <w:rFonts w:ascii="Times New Roman" w:hAnsi="Times New Roman" w:cs="Times New Roman"/>
                <w:lang w:val="en-GB"/>
              </w:rPr>
              <w:t>MME</w:t>
            </w:r>
            <w:r w:rsidRPr="001F6792">
              <w:rPr>
                <w:rFonts w:ascii="Times New Roman" w:hAnsi="Times New Roman" w:cs="Times New Roman"/>
              </w:rPr>
              <w:t xml:space="preserve">) με έμφαση στην πρακτική ανάπτυξη μέτρων και στη γεφύρωση κανονιστικών απαιτήσεων (π.χ. </w:t>
            </w:r>
            <w:r w:rsidRPr="001F6792">
              <w:rPr>
                <w:rFonts w:ascii="Times New Roman" w:hAnsi="Times New Roman" w:cs="Times New Roman"/>
                <w:lang w:val="en-GB"/>
              </w:rPr>
              <w:t>NIS</w:t>
            </w:r>
            <w:r w:rsidRPr="001F6792">
              <w:rPr>
                <w:rFonts w:ascii="Times New Roman" w:hAnsi="Times New Roman" w:cs="Times New Roman"/>
              </w:rPr>
              <w:t xml:space="preserve">2, </w:t>
            </w:r>
            <w:r w:rsidRPr="001F6792">
              <w:rPr>
                <w:rFonts w:ascii="Times New Roman" w:hAnsi="Times New Roman" w:cs="Times New Roman"/>
                <w:lang w:val="en-GB"/>
              </w:rPr>
              <w:t>DORA</w:t>
            </w:r>
            <w:r w:rsidRPr="001F6792">
              <w:rPr>
                <w:rFonts w:ascii="Times New Roman" w:hAnsi="Times New Roman" w:cs="Times New Roman"/>
              </w:rPr>
              <w:t>). Έχει πολυετή εμπειρία σε ρόλους συμβουλευτικ</w:t>
            </w:r>
            <w:ins w:id="2" w:author="Panos Panayiotou" w:date="2026-04-30T22:38:00Z" w16du:dateUtc="2026-04-30T19:38:00Z">
              <w:r w:rsidR="00882A2E">
                <w:rPr>
                  <w:rFonts w:ascii="Times New Roman" w:hAnsi="Times New Roman" w:cs="Times New Roman"/>
                </w:rPr>
                <w:t>ής</w:t>
              </w:r>
            </w:ins>
            <w:del w:id="3" w:author="Panos Panayiotou" w:date="2026-04-30T22:37:00Z" w16du:dateUtc="2026-04-30T19:37:00Z">
              <w:r w:rsidRPr="001F6792" w:rsidDel="00882A2E">
                <w:rPr>
                  <w:rFonts w:ascii="Times New Roman" w:hAnsi="Times New Roman" w:cs="Times New Roman"/>
                </w:rPr>
                <w:delText>ού</w:delText>
              </w:r>
            </w:del>
            <w:del w:id="4" w:author="Panos Panayiotou" w:date="2026-04-30T22:38:00Z" w16du:dateUtc="2026-04-30T19:38:00Z">
              <w:r w:rsidRPr="001F6792" w:rsidDel="00882A2E">
                <w:rPr>
                  <w:rFonts w:ascii="Times New Roman" w:hAnsi="Times New Roman" w:cs="Times New Roman"/>
                </w:rPr>
                <w:delText>ς</w:delText>
              </w:r>
            </w:del>
            <w:r w:rsidRPr="001F6792">
              <w:rPr>
                <w:rFonts w:ascii="Times New Roman" w:hAnsi="Times New Roman" w:cs="Times New Roman"/>
              </w:rPr>
              <w:t xml:space="preserve"> και </w:t>
            </w:r>
            <w:r w:rsidRPr="001F6792">
              <w:rPr>
                <w:rFonts w:ascii="Times New Roman" w:hAnsi="Times New Roman" w:cs="Times New Roman"/>
                <w:lang w:val="en-GB"/>
              </w:rPr>
              <w:t>CISO</w:t>
            </w:r>
            <w:r w:rsidRPr="001F6792">
              <w:rPr>
                <w:rFonts w:ascii="Times New Roman" w:hAnsi="Times New Roman" w:cs="Times New Roman"/>
              </w:rPr>
              <w:t xml:space="preserve">, και συμμετέχει σε ευρωπαϊκές τεχνικές ομάδες εργασίας/πρωτοβουλίες στον χώρο της κυβερνοασφάλειας. Στόχος του είναι να παρουσιάζει την κυβερνοασφάλεια κατανοητή και εφαρμόσιμη για μη τεχνικούς ρόλους με έμφαση </w:t>
            </w:r>
            <w:r w:rsidR="00CE57D5" w:rsidRPr="001F6792">
              <w:rPr>
                <w:rFonts w:ascii="Times New Roman" w:hAnsi="Times New Roman" w:cs="Times New Roman"/>
              </w:rPr>
              <w:t>στη σαφή κατανομή ευθυνών, την τεκμηρίωση και τη λήψη αποφάσεων.</w:t>
            </w:r>
            <w:r w:rsidRPr="001F6792">
              <w:rPr>
                <w:rFonts w:ascii="Times New Roman" w:hAnsi="Times New Roman" w:cs="Times New Roman"/>
              </w:rPr>
              <w:t xml:space="preserve"> </w:t>
            </w:r>
            <w:bookmarkEnd w:id="0"/>
            <w:bookmarkEnd w:id="1"/>
          </w:p>
        </w:tc>
      </w:tr>
      <w:tr w:rsidR="00172563" w:rsidRPr="00066AFF" w14:paraId="2208742E" w14:textId="77777777" w:rsidTr="005719CE">
        <w:trPr>
          <w:trHeight w:val="2261"/>
        </w:trPr>
        <w:tc>
          <w:tcPr>
            <w:tcW w:w="6096" w:type="dxa"/>
            <w:shd w:val="clear" w:color="auto" w:fill="FFE599" w:themeFill="accent4" w:themeFillTint="66"/>
          </w:tcPr>
          <w:p w14:paraId="08066785" w14:textId="77777777" w:rsidR="00BE7721" w:rsidRPr="00C32F22" w:rsidRDefault="00B660E4" w:rsidP="005719CE">
            <w:pPr>
              <w:tabs>
                <w:tab w:val="center" w:pos="3115"/>
              </w:tabs>
              <w:ind w:left="-17"/>
              <w:rPr>
                <w:rFonts w:ascii="Times New Roman" w:hAnsi="Times New Roman" w:cs="Times New Roman"/>
                <w:b/>
                <w:lang w:val="en-GB"/>
              </w:rPr>
            </w:pPr>
            <w:r w:rsidRPr="00C32F22"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Seminar </w:t>
            </w:r>
            <w:r w:rsidR="002D0D9D" w:rsidRPr="00C32F22">
              <w:rPr>
                <w:rFonts w:ascii="Times New Roman" w:hAnsi="Times New Roman" w:cs="Times New Roman"/>
                <w:b/>
                <w:u w:val="single"/>
                <w:lang w:val="en-GB"/>
              </w:rPr>
              <w:t>–</w:t>
            </w:r>
            <w:r w:rsidRPr="00C32F22"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</w:t>
            </w:r>
            <w:r w:rsidR="002D0D9D" w:rsidRPr="00C32F22">
              <w:rPr>
                <w:rFonts w:ascii="Times New Roman" w:hAnsi="Times New Roman" w:cs="Times New Roman"/>
                <w:b/>
                <w:u w:val="single"/>
                <w:lang w:val="en-GB"/>
              </w:rPr>
              <w:t>DETAILS</w:t>
            </w:r>
            <w:r w:rsidR="002D0D9D" w:rsidRPr="00C32F22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  <w:p w14:paraId="78BE1ED9" w14:textId="05611088" w:rsidR="00BE7721" w:rsidRPr="00C32F22" w:rsidRDefault="00BE7721" w:rsidP="005719CE">
            <w:pPr>
              <w:spacing w:before="120"/>
              <w:rPr>
                <w:rFonts w:ascii="Times New Roman" w:hAnsi="Times New Roman" w:cs="Times New Roman"/>
                <w:b/>
                <w:lang w:val="en-GB"/>
              </w:rPr>
            </w:pPr>
            <w:r w:rsidRPr="00C32F22">
              <w:rPr>
                <w:rFonts w:ascii="Times New Roman" w:hAnsi="Times New Roman" w:cs="Times New Roman"/>
                <w:b/>
                <w:lang w:val="en-GB"/>
              </w:rPr>
              <w:t xml:space="preserve">Date: </w:t>
            </w:r>
            <w:r w:rsidR="0026160E" w:rsidRPr="00C32F22">
              <w:rPr>
                <w:rFonts w:ascii="Times New Roman" w:hAnsi="Times New Roman" w:cs="Times New Roman"/>
                <w:b/>
                <w:lang w:val="en-GB"/>
              </w:rPr>
              <w:t>2</w:t>
            </w:r>
            <w:r w:rsidR="001F6792" w:rsidRPr="000946B1">
              <w:rPr>
                <w:rFonts w:ascii="Times New Roman" w:hAnsi="Times New Roman" w:cs="Times New Roman"/>
                <w:b/>
                <w:lang w:val="en-GB"/>
              </w:rPr>
              <w:t xml:space="preserve">6 </w:t>
            </w:r>
            <w:r w:rsidR="001F6792" w:rsidRPr="00C32F22">
              <w:rPr>
                <w:rFonts w:ascii="Times New Roman" w:hAnsi="Times New Roman" w:cs="Times New Roman"/>
                <w:b/>
              </w:rPr>
              <w:t>Μα</w:t>
            </w:r>
            <w:r w:rsidR="004C7F0B" w:rsidRPr="00C32F22">
              <w:rPr>
                <w:rFonts w:ascii="Times New Roman" w:hAnsi="Times New Roman" w:cs="Times New Roman"/>
                <w:b/>
              </w:rPr>
              <w:t>ϊου</w:t>
            </w:r>
            <w:r w:rsidR="00273207" w:rsidRPr="00C32F22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197EC9" w:rsidRPr="00C32F22">
              <w:rPr>
                <w:rFonts w:ascii="Times New Roman" w:hAnsi="Times New Roman" w:cs="Times New Roman"/>
                <w:b/>
                <w:lang w:val="en-GB"/>
              </w:rPr>
              <w:t>2</w:t>
            </w:r>
            <w:r w:rsidRPr="00C32F22">
              <w:rPr>
                <w:rFonts w:ascii="Times New Roman" w:hAnsi="Times New Roman" w:cs="Times New Roman"/>
                <w:b/>
                <w:lang w:val="en-GB"/>
              </w:rPr>
              <w:t>02</w:t>
            </w:r>
            <w:r w:rsidR="004C7F0B" w:rsidRPr="000946B1">
              <w:rPr>
                <w:rFonts w:ascii="Times New Roman" w:hAnsi="Times New Roman" w:cs="Times New Roman"/>
                <w:b/>
                <w:lang w:val="en-GB"/>
              </w:rPr>
              <w:t>6</w:t>
            </w:r>
            <w:r w:rsidRPr="00C32F22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14:paraId="30B25A40" w14:textId="2674229F" w:rsidR="00BE7721" w:rsidRPr="00C32F22" w:rsidRDefault="00BE7721" w:rsidP="005719CE">
            <w:pPr>
              <w:tabs>
                <w:tab w:val="center" w:pos="988"/>
                <w:tab w:val="center" w:pos="2486"/>
              </w:tabs>
              <w:ind w:left="-15"/>
              <w:rPr>
                <w:rFonts w:ascii="Times New Roman" w:hAnsi="Times New Roman" w:cs="Times New Roman"/>
                <w:b/>
                <w:lang w:val="en-GB"/>
              </w:rPr>
            </w:pPr>
            <w:r w:rsidRPr="00C32F22">
              <w:rPr>
                <w:rFonts w:ascii="Times New Roman" w:eastAsiaTheme="minorEastAsia" w:hAnsi="Times New Roman" w:cs="Times New Roman"/>
                <w:b/>
                <w:lang w:val="en-GB"/>
              </w:rPr>
              <w:tab/>
            </w:r>
            <w:r w:rsidRPr="00C32F22">
              <w:rPr>
                <w:rFonts w:ascii="Times New Roman" w:hAnsi="Times New Roman" w:cs="Times New Roman"/>
                <w:b/>
                <w:lang w:val="en-GB"/>
              </w:rPr>
              <w:t xml:space="preserve">Time: </w:t>
            </w:r>
            <w:r w:rsidR="003A4F37" w:rsidRPr="00C32F22">
              <w:rPr>
                <w:rFonts w:ascii="Times New Roman" w:hAnsi="Times New Roman" w:cs="Times New Roman"/>
                <w:b/>
                <w:lang w:val="en-GB"/>
              </w:rPr>
              <w:t>9</w:t>
            </w:r>
            <w:r w:rsidR="00C356B8" w:rsidRPr="00C32F22">
              <w:rPr>
                <w:rFonts w:ascii="Times New Roman" w:hAnsi="Times New Roman" w:cs="Times New Roman"/>
                <w:b/>
                <w:lang w:val="en-GB"/>
              </w:rPr>
              <w:t>:</w:t>
            </w:r>
            <w:r w:rsidR="00A87177" w:rsidRPr="00C32F22">
              <w:rPr>
                <w:rFonts w:ascii="Times New Roman" w:hAnsi="Times New Roman" w:cs="Times New Roman"/>
                <w:b/>
                <w:lang w:val="en-GB"/>
              </w:rPr>
              <w:t>15</w:t>
            </w:r>
            <w:r w:rsidRPr="00C32F22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C37E39" w:rsidRPr="00C32F22">
              <w:rPr>
                <w:rFonts w:ascii="Times New Roman" w:hAnsi="Times New Roman" w:cs="Times New Roman"/>
                <w:b/>
                <w:lang w:val="en-GB"/>
              </w:rPr>
              <w:t>am –</w:t>
            </w:r>
            <w:r w:rsidRPr="00C32F22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3A4F37" w:rsidRPr="00C32F22">
              <w:rPr>
                <w:rFonts w:ascii="Times New Roman" w:hAnsi="Times New Roman" w:cs="Times New Roman"/>
                <w:b/>
                <w:lang w:val="en-GB"/>
              </w:rPr>
              <w:t>1</w:t>
            </w:r>
            <w:r w:rsidR="003656CC" w:rsidRPr="00C32F22">
              <w:rPr>
                <w:rFonts w:ascii="Times New Roman" w:hAnsi="Times New Roman" w:cs="Times New Roman"/>
                <w:b/>
                <w:lang w:val="en-GB"/>
              </w:rPr>
              <w:t>3</w:t>
            </w:r>
            <w:r w:rsidRPr="00C32F22">
              <w:rPr>
                <w:rFonts w:ascii="Times New Roman" w:hAnsi="Times New Roman" w:cs="Times New Roman"/>
                <w:b/>
                <w:lang w:val="en-GB"/>
              </w:rPr>
              <w:t>:</w:t>
            </w:r>
            <w:r w:rsidR="00C356B8" w:rsidRPr="00C32F22">
              <w:rPr>
                <w:rFonts w:ascii="Times New Roman" w:hAnsi="Times New Roman" w:cs="Times New Roman"/>
                <w:b/>
                <w:lang w:val="en-GB"/>
              </w:rPr>
              <w:t>3</w:t>
            </w:r>
            <w:r w:rsidRPr="00C32F22">
              <w:rPr>
                <w:rFonts w:ascii="Times New Roman" w:hAnsi="Times New Roman" w:cs="Times New Roman"/>
                <w:b/>
                <w:lang w:val="en-GB"/>
              </w:rPr>
              <w:t>0 pm</w:t>
            </w:r>
          </w:p>
          <w:p w14:paraId="453D26FC" w14:textId="5C441062" w:rsidR="00F05EF8" w:rsidRPr="00C32F22" w:rsidRDefault="004C4F05" w:rsidP="005719CE">
            <w:pPr>
              <w:tabs>
                <w:tab w:val="center" w:pos="988"/>
                <w:tab w:val="center" w:pos="2486"/>
              </w:tabs>
              <w:ind w:left="-15"/>
              <w:rPr>
                <w:rFonts w:ascii="Times New Roman" w:hAnsi="Times New Roman" w:cs="Times New Roman"/>
                <w:b/>
                <w:lang w:val="en-US"/>
              </w:rPr>
            </w:pPr>
            <w:r w:rsidRPr="00C32F22">
              <w:rPr>
                <w:rFonts w:ascii="Times New Roman" w:hAnsi="Times New Roman" w:cs="Times New Roman"/>
                <w:b/>
                <w:lang w:val="en-GB"/>
              </w:rPr>
              <w:t>Venue</w:t>
            </w:r>
            <w:r w:rsidR="00F05EF8" w:rsidRPr="00C32F22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proofErr w:type="spellStart"/>
            <w:r w:rsidR="004C7F0B" w:rsidRPr="00C32F22">
              <w:rPr>
                <w:rFonts w:ascii="Times New Roman" w:hAnsi="Times New Roman" w:cs="Times New Roman"/>
                <w:b/>
                <w:lang w:val="en-US"/>
              </w:rPr>
              <w:t>Eurolife</w:t>
            </w:r>
            <w:proofErr w:type="spellEnd"/>
            <w:r w:rsidR="004C7F0B" w:rsidRPr="00C32F22">
              <w:rPr>
                <w:rFonts w:ascii="Times New Roman" w:hAnsi="Times New Roman" w:cs="Times New Roman"/>
                <w:b/>
                <w:lang w:val="en-US"/>
              </w:rPr>
              <w:t xml:space="preserve"> Building, </w:t>
            </w:r>
            <w:proofErr w:type="spellStart"/>
            <w:r w:rsidR="004C7F0B" w:rsidRPr="00C32F22">
              <w:rPr>
                <w:rFonts w:ascii="Times New Roman" w:hAnsi="Times New Roman" w:cs="Times New Roman"/>
                <w:b/>
                <w:lang w:val="en-US"/>
              </w:rPr>
              <w:t>Evrou</w:t>
            </w:r>
            <w:proofErr w:type="spellEnd"/>
            <w:r w:rsidR="004C7F0B" w:rsidRPr="00C32F2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F1B2F" w:rsidRPr="00C32F22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4C7F0B" w:rsidRPr="00C32F22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="006F1B2F" w:rsidRPr="00C32F22">
              <w:rPr>
                <w:rFonts w:ascii="Times New Roman" w:hAnsi="Times New Roman" w:cs="Times New Roman"/>
                <w:b/>
                <w:lang w:val="en-US"/>
              </w:rPr>
              <w:t>Strovolos</w:t>
            </w:r>
            <w:proofErr w:type="spellEnd"/>
            <w:r w:rsidR="006F1B2F" w:rsidRPr="00C32F22">
              <w:rPr>
                <w:rFonts w:ascii="Times New Roman" w:hAnsi="Times New Roman" w:cs="Times New Roman"/>
                <w:b/>
                <w:lang w:val="en-US"/>
              </w:rPr>
              <w:t xml:space="preserve"> 2003, </w:t>
            </w:r>
            <w:r w:rsidR="004C7F0B" w:rsidRPr="00C32F22">
              <w:rPr>
                <w:rFonts w:ascii="Times New Roman" w:hAnsi="Times New Roman" w:cs="Times New Roman"/>
                <w:b/>
                <w:lang w:val="en-US"/>
              </w:rPr>
              <w:t xml:space="preserve">Nicosia </w:t>
            </w:r>
          </w:p>
          <w:p w14:paraId="560D744D" w14:textId="04C734BE" w:rsidR="00BE7721" w:rsidRPr="00C32F22" w:rsidRDefault="00BE7721" w:rsidP="005719CE">
            <w:pPr>
              <w:tabs>
                <w:tab w:val="center" w:pos="1646"/>
              </w:tabs>
              <w:ind w:left="-15"/>
              <w:rPr>
                <w:rFonts w:ascii="Times New Roman" w:hAnsi="Times New Roman" w:cs="Times New Roman"/>
                <w:b/>
                <w:lang w:val="en-GB"/>
              </w:rPr>
            </w:pPr>
            <w:r w:rsidRPr="00C32F22">
              <w:rPr>
                <w:rFonts w:ascii="Times New Roman" w:hAnsi="Times New Roman" w:cs="Times New Roman"/>
                <w:b/>
                <w:lang w:val="en-GB"/>
              </w:rPr>
              <w:t xml:space="preserve">Language:  </w:t>
            </w:r>
            <w:r w:rsidR="006F1B2F" w:rsidRPr="00C32F22">
              <w:rPr>
                <w:rFonts w:ascii="Times New Roman" w:hAnsi="Times New Roman" w:cs="Times New Roman"/>
                <w:b/>
                <w:lang w:val="en-GB"/>
              </w:rPr>
              <w:t>Greek</w:t>
            </w:r>
            <w:r w:rsidRPr="00C32F22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14:paraId="5D33973F" w14:textId="77777777" w:rsidR="00B660E4" w:rsidRPr="00C32F22" w:rsidRDefault="00B660E4" w:rsidP="005719CE">
            <w:pPr>
              <w:tabs>
                <w:tab w:val="center" w:pos="1646"/>
              </w:tabs>
              <w:ind w:left="-15"/>
              <w:rPr>
                <w:rFonts w:ascii="Times New Roman" w:hAnsi="Times New Roman" w:cs="Times New Roman"/>
                <w:b/>
                <w:lang w:val="en-GB"/>
              </w:rPr>
            </w:pPr>
            <w:r w:rsidRPr="00C32F22">
              <w:rPr>
                <w:rFonts w:ascii="Times New Roman" w:hAnsi="Times New Roman" w:cs="Times New Roman"/>
                <w:b/>
                <w:lang w:val="en-GB"/>
              </w:rPr>
              <w:t>Duration:</w:t>
            </w:r>
            <w:r w:rsidR="00C80737" w:rsidRPr="00C32F22">
              <w:rPr>
                <w:rFonts w:ascii="Times New Roman" w:hAnsi="Times New Roman" w:cs="Times New Roman"/>
                <w:b/>
                <w:lang w:val="en-GB"/>
              </w:rPr>
              <w:t>4</w:t>
            </w:r>
            <w:r w:rsidRPr="00C32F22">
              <w:rPr>
                <w:rFonts w:ascii="Times New Roman" w:hAnsi="Times New Roman" w:cs="Times New Roman"/>
                <w:b/>
                <w:color w:val="FF0000"/>
                <w:lang w:val="en-GB"/>
              </w:rPr>
              <w:t xml:space="preserve"> </w:t>
            </w:r>
            <w:r w:rsidRPr="00C32F22">
              <w:rPr>
                <w:rFonts w:ascii="Times New Roman" w:hAnsi="Times New Roman" w:cs="Times New Roman"/>
                <w:b/>
                <w:lang w:val="en-GB"/>
              </w:rPr>
              <w:t>hours/CPD Units/Certificate awarded</w:t>
            </w:r>
            <w:r w:rsidR="005B299A" w:rsidRPr="00C32F22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14:paraId="1F3E2D98" w14:textId="76CBC778" w:rsidR="00BE7721" w:rsidRPr="00C32F22" w:rsidRDefault="00BE7721" w:rsidP="005719CE">
            <w:pPr>
              <w:tabs>
                <w:tab w:val="center" w:pos="959"/>
                <w:tab w:val="center" w:pos="3661"/>
              </w:tabs>
              <w:ind w:left="-15"/>
              <w:rPr>
                <w:rFonts w:ascii="Times New Roman" w:hAnsi="Times New Roman" w:cs="Times New Roman"/>
                <w:b/>
                <w:lang w:val="en-GB"/>
              </w:rPr>
            </w:pPr>
            <w:r w:rsidRPr="00C32F22">
              <w:rPr>
                <w:rFonts w:ascii="Times New Roman" w:hAnsi="Times New Roman" w:cs="Times New Roman"/>
                <w:b/>
                <w:lang w:val="en-GB"/>
              </w:rPr>
              <w:t>Cost:  €</w:t>
            </w:r>
            <w:r w:rsidR="00C32F22" w:rsidRPr="00C32F22">
              <w:rPr>
                <w:rFonts w:ascii="Times New Roman" w:hAnsi="Times New Roman" w:cs="Times New Roman"/>
                <w:b/>
                <w:lang w:val="en-GB"/>
              </w:rPr>
              <w:t>120</w:t>
            </w:r>
            <w:r w:rsidRPr="00C32F22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6B0324" w:rsidRPr="00C32F22">
              <w:rPr>
                <w:rFonts w:ascii="Times New Roman" w:hAnsi="Times New Roman" w:cs="Times New Roman"/>
                <w:b/>
                <w:lang w:val="en-GB"/>
              </w:rPr>
              <w:t>plus VAT</w:t>
            </w:r>
            <w:r w:rsidRPr="00C32F22">
              <w:rPr>
                <w:rFonts w:ascii="Times New Roman" w:hAnsi="Times New Roman" w:cs="Times New Roman"/>
                <w:b/>
                <w:lang w:val="en-GB"/>
              </w:rPr>
              <w:t xml:space="preserve">  </w:t>
            </w:r>
          </w:p>
          <w:p w14:paraId="4221EC6F" w14:textId="6677ED23" w:rsidR="00BE7721" w:rsidRPr="00C32F22" w:rsidRDefault="00BE7721" w:rsidP="005719CE">
            <w:pPr>
              <w:tabs>
                <w:tab w:val="center" w:pos="708"/>
                <w:tab w:val="center" w:pos="3196"/>
              </w:tabs>
              <w:ind w:left="-15"/>
              <w:rPr>
                <w:rFonts w:ascii="Times New Roman" w:hAnsi="Times New Roman" w:cs="Times New Roman"/>
                <w:b/>
                <w:color w:val="304980"/>
                <w:lang w:val="en-GB"/>
              </w:rPr>
            </w:pPr>
            <w:r w:rsidRPr="00C32F22">
              <w:rPr>
                <w:rFonts w:ascii="Times New Roman" w:hAnsi="Times New Roman" w:cs="Times New Roman"/>
                <w:b/>
                <w:lang w:val="en-GB"/>
              </w:rPr>
              <w:t xml:space="preserve">The </w:t>
            </w:r>
            <w:r w:rsidR="000D3690" w:rsidRPr="00C32F22">
              <w:rPr>
                <w:rFonts w:ascii="Times New Roman" w:hAnsi="Times New Roman" w:cs="Times New Roman"/>
                <w:b/>
                <w:lang w:val="en-GB"/>
              </w:rPr>
              <w:t xml:space="preserve">Seminar </w:t>
            </w:r>
            <w:r w:rsidRPr="00C32F22">
              <w:rPr>
                <w:rFonts w:ascii="Times New Roman" w:hAnsi="Times New Roman" w:cs="Times New Roman"/>
                <w:b/>
                <w:lang w:val="en-GB"/>
              </w:rPr>
              <w:t>is not subsidized by HRDA</w:t>
            </w:r>
          </w:p>
        </w:tc>
        <w:tc>
          <w:tcPr>
            <w:tcW w:w="5103" w:type="dxa"/>
            <w:shd w:val="clear" w:color="auto" w:fill="2E74B5" w:themeFill="accent1" w:themeFillShade="BF"/>
          </w:tcPr>
          <w:p w14:paraId="2A782D86" w14:textId="77777777" w:rsidR="00BE7721" w:rsidRPr="00BB197A" w:rsidRDefault="00B660E4" w:rsidP="002E51D5">
            <w:pPr>
              <w:tabs>
                <w:tab w:val="center" w:pos="986"/>
                <w:tab w:val="center" w:pos="3082"/>
              </w:tabs>
              <w:spacing w:before="120"/>
              <w:ind w:left="-17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BB19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u w:val="single"/>
                <w:lang w:val="en-GB"/>
              </w:rPr>
              <w:t xml:space="preserve">REGISTRATION / </w:t>
            </w:r>
            <w:r w:rsidR="00BE7721" w:rsidRPr="00BB19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u w:val="single"/>
                <w:lang w:val="en-GB"/>
              </w:rPr>
              <w:t xml:space="preserve">CONTACT DETAILS </w:t>
            </w:r>
          </w:p>
          <w:p w14:paraId="5F77474B" w14:textId="77777777" w:rsidR="00BE7721" w:rsidRPr="00BB197A" w:rsidRDefault="00B660E4" w:rsidP="00BE772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BB19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GB"/>
              </w:rPr>
              <w:t xml:space="preserve">Please use the Registration Form </w:t>
            </w:r>
          </w:p>
          <w:p w14:paraId="081B98BE" w14:textId="328FB4E7" w:rsidR="00BE7721" w:rsidRPr="00BB197A" w:rsidRDefault="00BE7721" w:rsidP="00C32F22">
            <w:pPr>
              <w:spacing w:before="12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BB19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GB"/>
              </w:rPr>
              <w:t>For more information and registrations please contact</w:t>
            </w:r>
            <w:r w:rsidR="00C32F22" w:rsidRPr="00BB19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Pr="00BB19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GB"/>
              </w:rPr>
              <w:t xml:space="preserve">Cyprus Institute of Financial Services (CIFS) </w:t>
            </w:r>
            <w:r w:rsidR="004B650C" w:rsidRPr="00BB19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GB"/>
              </w:rPr>
              <w:t>Phone: +357</w:t>
            </w:r>
            <w:r w:rsidR="00B660E4" w:rsidRPr="00BB19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GB"/>
              </w:rPr>
              <w:t>99515846 / +35799496452</w:t>
            </w:r>
          </w:p>
          <w:p w14:paraId="25BF6EEB" w14:textId="5EF27E02" w:rsidR="00AE0F55" w:rsidRPr="00BB197A" w:rsidRDefault="00BE7721" w:rsidP="00AE0F55">
            <w:pPr>
              <w:ind w:left="576" w:hanging="567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BB19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GB"/>
              </w:rPr>
              <w:t>Email:info@cifs.com.cy</w:t>
            </w:r>
            <w:proofErr w:type="spellEnd"/>
            <w:proofErr w:type="gramEnd"/>
            <w:r w:rsidR="00B660E4" w:rsidRPr="00BB19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GB"/>
              </w:rPr>
              <w:t>;</w:t>
            </w:r>
            <w:r w:rsidR="00AE0F55" w:rsidRPr="00BB19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AE0F55" w:rsidRPr="00BB197A">
              <w:rPr>
                <w:color w:val="FFFFFF" w:themeColor="background1"/>
                <w:sz w:val="20"/>
                <w:szCs w:val="20"/>
              </w:rPr>
              <w:fldChar w:fldCharType="begin"/>
            </w:r>
            <w:r w:rsidR="00AE0F55" w:rsidRPr="00BB197A">
              <w:rPr>
                <w:color w:val="FFFFFF" w:themeColor="background1"/>
                <w:sz w:val="20"/>
                <w:szCs w:val="20"/>
                <w:lang w:val="en-GB"/>
              </w:rPr>
              <w:instrText>eleni.papadopoulou@cifs.com.cy"</w:instrText>
            </w:r>
            <w:r w:rsidR="00AE0F55" w:rsidRPr="00BB197A">
              <w:rPr>
                <w:color w:val="FFFFFF" w:themeColor="background1"/>
                <w:sz w:val="20"/>
                <w:szCs w:val="20"/>
              </w:rPr>
              <w:fldChar w:fldCharType="separate"/>
            </w:r>
            <w:r w:rsidR="00AE0F55" w:rsidRPr="00BB197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GB"/>
              </w:rPr>
              <w:t>eleni.papadopoulou@cifs.com.cy</w:t>
            </w:r>
            <w:r w:rsidR="00AE0F55" w:rsidRPr="00BB197A">
              <w:rPr>
                <w:color w:val="FFFFFF" w:themeColor="background1"/>
                <w:sz w:val="20"/>
                <w:szCs w:val="20"/>
              </w:rPr>
              <w:fldChar w:fldCharType="end"/>
            </w:r>
          </w:p>
          <w:p w14:paraId="3C0EE232" w14:textId="4275B581" w:rsidR="00BE7721" w:rsidRPr="00C32F22" w:rsidRDefault="00BE7721" w:rsidP="00CD7223">
            <w:pPr>
              <w:pStyle w:val="ContactInfo"/>
              <w:jc w:val="left"/>
              <w:rPr>
                <w:rFonts w:ascii="Times New Roman" w:hAnsi="Times New Roman" w:cs="Times New Roman"/>
                <w:noProof/>
                <w:lang w:val="en-GB" w:eastAsia="el-GR"/>
              </w:rPr>
            </w:pPr>
            <w:hyperlink w:history="1">
              <w:r w:rsidRPr="00BB197A">
                <w:rPr>
                  <w:rStyle w:val="Hyperlink"/>
                  <w:rFonts w:ascii="Times New Roman" w:hAnsi="Times New Roman" w:cs="Times New Roman"/>
                  <w:b/>
                  <w:color w:val="FFFFFF" w:themeColor="background1"/>
                  <w:sz w:val="20"/>
                  <w:szCs w:val="20"/>
                </w:rPr>
                <w:t>https://www.cifs.com.cy/</w:t>
              </w:r>
            </w:hyperlink>
            <w:r w:rsidR="00412424" w:rsidRPr="00C32F22">
              <w:rPr>
                <w:color w:val="000000" w:themeColor="text1"/>
                <w:lang w:val="en-GB"/>
              </w:rPr>
              <w:t xml:space="preserve"> </w:t>
            </w:r>
          </w:p>
        </w:tc>
      </w:tr>
    </w:tbl>
    <w:p w14:paraId="186439F9" w14:textId="77777777" w:rsidR="00EA785B" w:rsidRDefault="00EA785B" w:rsidP="00726279">
      <w:pPr>
        <w:rPr>
          <w:rFonts w:ascii="Times New Roman" w:hAnsi="Times New Roman" w:cs="Times New Roman"/>
          <w:lang w:val="en-GB"/>
        </w:rPr>
      </w:pPr>
    </w:p>
    <w:sectPr w:rsidR="00EA785B" w:rsidSect="00DC1502">
      <w:pgSz w:w="11906" w:h="16838"/>
      <w:pgMar w:top="851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782"/>
    <w:multiLevelType w:val="hybridMultilevel"/>
    <w:tmpl w:val="27B80D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25D24926">
      <w:start w:val="4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63FF9"/>
    <w:multiLevelType w:val="multilevel"/>
    <w:tmpl w:val="EBC6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E41AA"/>
    <w:multiLevelType w:val="hybridMultilevel"/>
    <w:tmpl w:val="AF8E7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7275"/>
    <w:multiLevelType w:val="hybridMultilevel"/>
    <w:tmpl w:val="55D6864C"/>
    <w:lvl w:ilvl="0" w:tplc="A07C2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826A4"/>
    <w:multiLevelType w:val="multilevel"/>
    <w:tmpl w:val="34F4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F6BFB"/>
    <w:multiLevelType w:val="hybridMultilevel"/>
    <w:tmpl w:val="0A5821C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8F681D"/>
    <w:multiLevelType w:val="hybridMultilevel"/>
    <w:tmpl w:val="9B4C6138"/>
    <w:lvl w:ilvl="0" w:tplc="1000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14B5291B"/>
    <w:multiLevelType w:val="multilevel"/>
    <w:tmpl w:val="6538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D1FAD"/>
    <w:multiLevelType w:val="multilevel"/>
    <w:tmpl w:val="B4E8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86646"/>
    <w:multiLevelType w:val="multilevel"/>
    <w:tmpl w:val="703A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96EFA"/>
    <w:multiLevelType w:val="multilevel"/>
    <w:tmpl w:val="6B58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37611"/>
    <w:multiLevelType w:val="multilevel"/>
    <w:tmpl w:val="703A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2C3FFF"/>
    <w:multiLevelType w:val="multilevel"/>
    <w:tmpl w:val="C132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A370B6"/>
    <w:multiLevelType w:val="hybridMultilevel"/>
    <w:tmpl w:val="98D256EA"/>
    <w:lvl w:ilvl="0" w:tplc="A07C2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34D3B"/>
    <w:multiLevelType w:val="multilevel"/>
    <w:tmpl w:val="0A6E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E32B13"/>
    <w:multiLevelType w:val="hybridMultilevel"/>
    <w:tmpl w:val="50B0F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C644F"/>
    <w:multiLevelType w:val="hybridMultilevel"/>
    <w:tmpl w:val="E0022B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C4826"/>
    <w:multiLevelType w:val="multilevel"/>
    <w:tmpl w:val="5ECA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AF0401"/>
    <w:multiLevelType w:val="multilevel"/>
    <w:tmpl w:val="6E54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579D2"/>
    <w:multiLevelType w:val="hybridMultilevel"/>
    <w:tmpl w:val="9A2C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D729D"/>
    <w:multiLevelType w:val="hybridMultilevel"/>
    <w:tmpl w:val="927C3892"/>
    <w:lvl w:ilvl="0" w:tplc="0408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1" w15:restartNumberingAfterBreak="0">
    <w:nsid w:val="399C60B6"/>
    <w:multiLevelType w:val="hybridMultilevel"/>
    <w:tmpl w:val="1618D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BE7AA4"/>
    <w:multiLevelType w:val="hybridMultilevel"/>
    <w:tmpl w:val="56DA7F0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556C5"/>
    <w:multiLevelType w:val="multilevel"/>
    <w:tmpl w:val="350C5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526099"/>
    <w:multiLevelType w:val="multilevel"/>
    <w:tmpl w:val="46C42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600278"/>
    <w:multiLevelType w:val="multilevel"/>
    <w:tmpl w:val="A490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EC3D0E"/>
    <w:multiLevelType w:val="multilevel"/>
    <w:tmpl w:val="1D84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77116"/>
    <w:multiLevelType w:val="multilevel"/>
    <w:tmpl w:val="5BCA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E1786E"/>
    <w:multiLevelType w:val="hybridMultilevel"/>
    <w:tmpl w:val="DA521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7621E"/>
    <w:multiLevelType w:val="hybridMultilevel"/>
    <w:tmpl w:val="1CCAE670"/>
    <w:lvl w:ilvl="0" w:tplc="1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8C1700"/>
    <w:multiLevelType w:val="multilevel"/>
    <w:tmpl w:val="FF7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1F46E6"/>
    <w:multiLevelType w:val="multilevel"/>
    <w:tmpl w:val="3452A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9C3E4D"/>
    <w:multiLevelType w:val="hybridMultilevel"/>
    <w:tmpl w:val="B0B81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514CA"/>
    <w:multiLevelType w:val="multilevel"/>
    <w:tmpl w:val="9536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8B50E2"/>
    <w:multiLevelType w:val="multilevel"/>
    <w:tmpl w:val="5006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4C19F5"/>
    <w:multiLevelType w:val="multilevel"/>
    <w:tmpl w:val="0AD2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B6721B"/>
    <w:multiLevelType w:val="multilevel"/>
    <w:tmpl w:val="AAAC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4F3C22"/>
    <w:multiLevelType w:val="hybridMultilevel"/>
    <w:tmpl w:val="33304106"/>
    <w:lvl w:ilvl="0" w:tplc="0408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 w16cid:durableId="264271267">
    <w:abstractNumId w:val="16"/>
  </w:num>
  <w:num w:numId="2" w16cid:durableId="955599943">
    <w:abstractNumId w:val="28"/>
  </w:num>
  <w:num w:numId="3" w16cid:durableId="265773716">
    <w:abstractNumId w:val="20"/>
  </w:num>
  <w:num w:numId="4" w16cid:durableId="1875800399">
    <w:abstractNumId w:val="37"/>
  </w:num>
  <w:num w:numId="5" w16cid:durableId="456030536">
    <w:abstractNumId w:val="13"/>
  </w:num>
  <w:num w:numId="6" w16cid:durableId="736320906">
    <w:abstractNumId w:val="2"/>
  </w:num>
  <w:num w:numId="7" w16cid:durableId="1348798995">
    <w:abstractNumId w:val="17"/>
  </w:num>
  <w:num w:numId="8" w16cid:durableId="1176842961">
    <w:abstractNumId w:val="3"/>
  </w:num>
  <w:num w:numId="9" w16cid:durableId="1417749115">
    <w:abstractNumId w:val="24"/>
  </w:num>
  <w:num w:numId="10" w16cid:durableId="640039541">
    <w:abstractNumId w:val="21"/>
  </w:num>
  <w:num w:numId="11" w16cid:durableId="2106461190">
    <w:abstractNumId w:val="32"/>
  </w:num>
  <w:num w:numId="12" w16cid:durableId="2130279875">
    <w:abstractNumId w:val="23"/>
  </w:num>
  <w:num w:numId="13" w16cid:durableId="1781024929">
    <w:abstractNumId w:val="31"/>
  </w:num>
  <w:num w:numId="14" w16cid:durableId="1681882773">
    <w:abstractNumId w:val="35"/>
  </w:num>
  <w:num w:numId="15" w16cid:durableId="446239905">
    <w:abstractNumId w:val="36"/>
  </w:num>
  <w:num w:numId="16" w16cid:durableId="2006351031">
    <w:abstractNumId w:val="11"/>
  </w:num>
  <w:num w:numId="17" w16cid:durableId="912205445">
    <w:abstractNumId w:val="27"/>
  </w:num>
  <w:num w:numId="18" w16cid:durableId="1694265809">
    <w:abstractNumId w:val="19"/>
  </w:num>
  <w:num w:numId="19" w16cid:durableId="1646397407">
    <w:abstractNumId w:val="9"/>
  </w:num>
  <w:num w:numId="20" w16cid:durableId="905455933">
    <w:abstractNumId w:val="10"/>
  </w:num>
  <w:num w:numId="21" w16cid:durableId="129982885">
    <w:abstractNumId w:val="30"/>
  </w:num>
  <w:num w:numId="22" w16cid:durableId="262151270">
    <w:abstractNumId w:val="18"/>
  </w:num>
  <w:num w:numId="23" w16cid:durableId="514614656">
    <w:abstractNumId w:val="15"/>
  </w:num>
  <w:num w:numId="24" w16cid:durableId="962731230">
    <w:abstractNumId w:val="4"/>
  </w:num>
  <w:num w:numId="25" w16cid:durableId="1970014554">
    <w:abstractNumId w:val="26"/>
  </w:num>
  <w:num w:numId="26" w16cid:durableId="607200355">
    <w:abstractNumId w:val="12"/>
  </w:num>
  <w:num w:numId="27" w16cid:durableId="10450795">
    <w:abstractNumId w:val="6"/>
  </w:num>
  <w:num w:numId="28" w16cid:durableId="1562254874">
    <w:abstractNumId w:val="29"/>
  </w:num>
  <w:num w:numId="29" w16cid:durableId="2063212029">
    <w:abstractNumId w:val="0"/>
  </w:num>
  <w:num w:numId="30" w16cid:durableId="1493905891">
    <w:abstractNumId w:val="5"/>
  </w:num>
  <w:num w:numId="31" w16cid:durableId="1905332973">
    <w:abstractNumId w:val="8"/>
  </w:num>
  <w:num w:numId="32" w16cid:durableId="2100521493">
    <w:abstractNumId w:val="33"/>
  </w:num>
  <w:num w:numId="33" w16cid:durableId="1825126718">
    <w:abstractNumId w:val="1"/>
  </w:num>
  <w:num w:numId="34" w16cid:durableId="1205630577">
    <w:abstractNumId w:val="25"/>
  </w:num>
  <w:num w:numId="35" w16cid:durableId="1520659852">
    <w:abstractNumId w:val="14"/>
  </w:num>
  <w:num w:numId="36" w16cid:durableId="2049403653">
    <w:abstractNumId w:val="34"/>
  </w:num>
  <w:num w:numId="37" w16cid:durableId="292946123">
    <w:abstractNumId w:val="7"/>
  </w:num>
  <w:num w:numId="38" w16cid:durableId="812909262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nos Panayiotou">
    <w15:presenceInfo w15:providerId="AD" w15:userId="S::panos.panayiotou@circl3.tech::471a11aa-1a7b-42ac-b6b4-05925e6098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AyNzS0NDI1sjS3MDNS0lEKTi0uzszPAykwrAUAjCDpXSwAAAA="/>
  </w:docVars>
  <w:rsids>
    <w:rsidRoot w:val="00BE7721"/>
    <w:rsid w:val="00001367"/>
    <w:rsid w:val="000033E6"/>
    <w:rsid w:val="00003C6F"/>
    <w:rsid w:val="0000462B"/>
    <w:rsid w:val="00005094"/>
    <w:rsid w:val="00006DC8"/>
    <w:rsid w:val="000160BF"/>
    <w:rsid w:val="00023721"/>
    <w:rsid w:val="00044609"/>
    <w:rsid w:val="0004507D"/>
    <w:rsid w:val="00045A6C"/>
    <w:rsid w:val="00063DA8"/>
    <w:rsid w:val="00066AFF"/>
    <w:rsid w:val="00073C95"/>
    <w:rsid w:val="000825A9"/>
    <w:rsid w:val="00086197"/>
    <w:rsid w:val="000946B1"/>
    <w:rsid w:val="000A7FE5"/>
    <w:rsid w:val="000D3690"/>
    <w:rsid w:val="000E3D1D"/>
    <w:rsid w:val="00102207"/>
    <w:rsid w:val="00107C8B"/>
    <w:rsid w:val="00144DE7"/>
    <w:rsid w:val="00144F51"/>
    <w:rsid w:val="001642E3"/>
    <w:rsid w:val="00165201"/>
    <w:rsid w:val="00172563"/>
    <w:rsid w:val="00172F10"/>
    <w:rsid w:val="00176F35"/>
    <w:rsid w:val="00182349"/>
    <w:rsid w:val="0019279A"/>
    <w:rsid w:val="00192974"/>
    <w:rsid w:val="00197EC9"/>
    <w:rsid w:val="001B1143"/>
    <w:rsid w:val="001B7B0C"/>
    <w:rsid w:val="001C5911"/>
    <w:rsid w:val="001E418F"/>
    <w:rsid w:val="001F6792"/>
    <w:rsid w:val="00201F90"/>
    <w:rsid w:val="00202A47"/>
    <w:rsid w:val="00202BD5"/>
    <w:rsid w:val="00213F52"/>
    <w:rsid w:val="00233E1A"/>
    <w:rsid w:val="002431CD"/>
    <w:rsid w:val="0026160E"/>
    <w:rsid w:val="00273207"/>
    <w:rsid w:val="00273A18"/>
    <w:rsid w:val="00287529"/>
    <w:rsid w:val="00291ECD"/>
    <w:rsid w:val="00293B30"/>
    <w:rsid w:val="002A5758"/>
    <w:rsid w:val="002D0D9D"/>
    <w:rsid w:val="002D7139"/>
    <w:rsid w:val="002E51D5"/>
    <w:rsid w:val="0030347F"/>
    <w:rsid w:val="003055FA"/>
    <w:rsid w:val="003217D2"/>
    <w:rsid w:val="0032381E"/>
    <w:rsid w:val="00324AE6"/>
    <w:rsid w:val="003268AE"/>
    <w:rsid w:val="003656CC"/>
    <w:rsid w:val="00365810"/>
    <w:rsid w:val="00371D43"/>
    <w:rsid w:val="003902F6"/>
    <w:rsid w:val="003A3281"/>
    <w:rsid w:val="003A4F37"/>
    <w:rsid w:val="003B21C3"/>
    <w:rsid w:val="003B3213"/>
    <w:rsid w:val="003B4CF5"/>
    <w:rsid w:val="003C1097"/>
    <w:rsid w:val="003C38D7"/>
    <w:rsid w:val="003C40F1"/>
    <w:rsid w:val="003D2D60"/>
    <w:rsid w:val="003D2E0B"/>
    <w:rsid w:val="003D5E22"/>
    <w:rsid w:val="003F4DC3"/>
    <w:rsid w:val="00412424"/>
    <w:rsid w:val="004158A0"/>
    <w:rsid w:val="00416FB0"/>
    <w:rsid w:val="00424571"/>
    <w:rsid w:val="0043097B"/>
    <w:rsid w:val="0043220A"/>
    <w:rsid w:val="00434169"/>
    <w:rsid w:val="0043489B"/>
    <w:rsid w:val="00446993"/>
    <w:rsid w:val="00453824"/>
    <w:rsid w:val="00454F39"/>
    <w:rsid w:val="00455CF8"/>
    <w:rsid w:val="00460920"/>
    <w:rsid w:val="00480461"/>
    <w:rsid w:val="00496703"/>
    <w:rsid w:val="00497C7C"/>
    <w:rsid w:val="004A45DE"/>
    <w:rsid w:val="004B650C"/>
    <w:rsid w:val="004C4F05"/>
    <w:rsid w:val="004C7F0B"/>
    <w:rsid w:val="004E1089"/>
    <w:rsid w:val="004F1540"/>
    <w:rsid w:val="004F4E64"/>
    <w:rsid w:val="004F4F26"/>
    <w:rsid w:val="00537CC8"/>
    <w:rsid w:val="005433EC"/>
    <w:rsid w:val="005571EC"/>
    <w:rsid w:val="005719CE"/>
    <w:rsid w:val="00577846"/>
    <w:rsid w:val="005803C0"/>
    <w:rsid w:val="005B27FD"/>
    <w:rsid w:val="005B299A"/>
    <w:rsid w:val="005D5FB9"/>
    <w:rsid w:val="005E022E"/>
    <w:rsid w:val="005E1C83"/>
    <w:rsid w:val="00613FDB"/>
    <w:rsid w:val="00623EA4"/>
    <w:rsid w:val="00640F4B"/>
    <w:rsid w:val="00641FAC"/>
    <w:rsid w:val="00643C50"/>
    <w:rsid w:val="0067515D"/>
    <w:rsid w:val="00680521"/>
    <w:rsid w:val="0068320B"/>
    <w:rsid w:val="00684B87"/>
    <w:rsid w:val="00684D19"/>
    <w:rsid w:val="0068529E"/>
    <w:rsid w:val="00693C0D"/>
    <w:rsid w:val="006B0324"/>
    <w:rsid w:val="006B3DA3"/>
    <w:rsid w:val="006B60E1"/>
    <w:rsid w:val="006C352F"/>
    <w:rsid w:val="006C6746"/>
    <w:rsid w:val="006C6818"/>
    <w:rsid w:val="006D2840"/>
    <w:rsid w:val="006D5572"/>
    <w:rsid w:val="006D61B8"/>
    <w:rsid w:val="006F1B2F"/>
    <w:rsid w:val="007140F4"/>
    <w:rsid w:val="00726279"/>
    <w:rsid w:val="00744993"/>
    <w:rsid w:val="00745867"/>
    <w:rsid w:val="007514F0"/>
    <w:rsid w:val="00756FB8"/>
    <w:rsid w:val="00757D2F"/>
    <w:rsid w:val="00780C8E"/>
    <w:rsid w:val="00795241"/>
    <w:rsid w:val="007A5C64"/>
    <w:rsid w:val="007F1DF5"/>
    <w:rsid w:val="007F4465"/>
    <w:rsid w:val="007F748E"/>
    <w:rsid w:val="00813179"/>
    <w:rsid w:val="0082021D"/>
    <w:rsid w:val="00822043"/>
    <w:rsid w:val="0082281F"/>
    <w:rsid w:val="00823B53"/>
    <w:rsid w:val="00847AED"/>
    <w:rsid w:val="00854D61"/>
    <w:rsid w:val="00866CFA"/>
    <w:rsid w:val="00874BC3"/>
    <w:rsid w:val="008829B6"/>
    <w:rsid w:val="00882A2E"/>
    <w:rsid w:val="008841C3"/>
    <w:rsid w:val="008A1E73"/>
    <w:rsid w:val="008A3EF7"/>
    <w:rsid w:val="008A74F9"/>
    <w:rsid w:val="008C7DDA"/>
    <w:rsid w:val="008D39C3"/>
    <w:rsid w:val="008D7C84"/>
    <w:rsid w:val="008E1656"/>
    <w:rsid w:val="008E4B0D"/>
    <w:rsid w:val="008E6810"/>
    <w:rsid w:val="008E7E69"/>
    <w:rsid w:val="008F034E"/>
    <w:rsid w:val="008F61F8"/>
    <w:rsid w:val="00906F97"/>
    <w:rsid w:val="00924D25"/>
    <w:rsid w:val="009274A9"/>
    <w:rsid w:val="00943208"/>
    <w:rsid w:val="00954322"/>
    <w:rsid w:val="00961A99"/>
    <w:rsid w:val="00963F06"/>
    <w:rsid w:val="00971D86"/>
    <w:rsid w:val="00975CD9"/>
    <w:rsid w:val="009A7848"/>
    <w:rsid w:val="009C1B14"/>
    <w:rsid w:val="009C4850"/>
    <w:rsid w:val="009C65C6"/>
    <w:rsid w:val="009D1AEC"/>
    <w:rsid w:val="009D5295"/>
    <w:rsid w:val="009E4966"/>
    <w:rsid w:val="00A1300D"/>
    <w:rsid w:val="00A26FD4"/>
    <w:rsid w:val="00A2754F"/>
    <w:rsid w:val="00A330FA"/>
    <w:rsid w:val="00A47644"/>
    <w:rsid w:val="00A50CE0"/>
    <w:rsid w:val="00A62ED7"/>
    <w:rsid w:val="00A71815"/>
    <w:rsid w:val="00A7263C"/>
    <w:rsid w:val="00A72A80"/>
    <w:rsid w:val="00A82D5C"/>
    <w:rsid w:val="00A87177"/>
    <w:rsid w:val="00A930A8"/>
    <w:rsid w:val="00A93EFD"/>
    <w:rsid w:val="00AA38BD"/>
    <w:rsid w:val="00AA5561"/>
    <w:rsid w:val="00AD3EAE"/>
    <w:rsid w:val="00AE0F55"/>
    <w:rsid w:val="00AE7569"/>
    <w:rsid w:val="00B00360"/>
    <w:rsid w:val="00B150B5"/>
    <w:rsid w:val="00B26F72"/>
    <w:rsid w:val="00B35DAA"/>
    <w:rsid w:val="00B417F8"/>
    <w:rsid w:val="00B468FA"/>
    <w:rsid w:val="00B56FC2"/>
    <w:rsid w:val="00B65677"/>
    <w:rsid w:val="00B660E4"/>
    <w:rsid w:val="00B67E3E"/>
    <w:rsid w:val="00B73BE0"/>
    <w:rsid w:val="00BA16FB"/>
    <w:rsid w:val="00BB197A"/>
    <w:rsid w:val="00BB3C3D"/>
    <w:rsid w:val="00BC3EFB"/>
    <w:rsid w:val="00BE2C19"/>
    <w:rsid w:val="00BE7721"/>
    <w:rsid w:val="00BF08C6"/>
    <w:rsid w:val="00C14B77"/>
    <w:rsid w:val="00C2313E"/>
    <w:rsid w:val="00C32F22"/>
    <w:rsid w:val="00C3314A"/>
    <w:rsid w:val="00C356B8"/>
    <w:rsid w:val="00C365EB"/>
    <w:rsid w:val="00C37E39"/>
    <w:rsid w:val="00C40172"/>
    <w:rsid w:val="00C43028"/>
    <w:rsid w:val="00C47CF7"/>
    <w:rsid w:val="00C502E1"/>
    <w:rsid w:val="00C50578"/>
    <w:rsid w:val="00C509B7"/>
    <w:rsid w:val="00C5648B"/>
    <w:rsid w:val="00C63930"/>
    <w:rsid w:val="00C72E47"/>
    <w:rsid w:val="00C80737"/>
    <w:rsid w:val="00C90146"/>
    <w:rsid w:val="00C95C00"/>
    <w:rsid w:val="00CB26A7"/>
    <w:rsid w:val="00CC6A06"/>
    <w:rsid w:val="00CD4735"/>
    <w:rsid w:val="00CD7223"/>
    <w:rsid w:val="00CE57D5"/>
    <w:rsid w:val="00CF12F6"/>
    <w:rsid w:val="00CF215F"/>
    <w:rsid w:val="00D05B99"/>
    <w:rsid w:val="00D336E0"/>
    <w:rsid w:val="00D350B0"/>
    <w:rsid w:val="00D419F9"/>
    <w:rsid w:val="00D476CC"/>
    <w:rsid w:val="00D54059"/>
    <w:rsid w:val="00D7182D"/>
    <w:rsid w:val="00D97784"/>
    <w:rsid w:val="00DB2C5D"/>
    <w:rsid w:val="00DB55B7"/>
    <w:rsid w:val="00DC07C7"/>
    <w:rsid w:val="00DC1502"/>
    <w:rsid w:val="00DE2C09"/>
    <w:rsid w:val="00DE5714"/>
    <w:rsid w:val="00DE7847"/>
    <w:rsid w:val="00DF72FD"/>
    <w:rsid w:val="00E01051"/>
    <w:rsid w:val="00E13937"/>
    <w:rsid w:val="00E23924"/>
    <w:rsid w:val="00E4144A"/>
    <w:rsid w:val="00E444C2"/>
    <w:rsid w:val="00E447F7"/>
    <w:rsid w:val="00E53391"/>
    <w:rsid w:val="00E93476"/>
    <w:rsid w:val="00E93AF1"/>
    <w:rsid w:val="00E9788F"/>
    <w:rsid w:val="00E97FF1"/>
    <w:rsid w:val="00EA2A2F"/>
    <w:rsid w:val="00EA42A3"/>
    <w:rsid w:val="00EA785B"/>
    <w:rsid w:val="00EC1BA4"/>
    <w:rsid w:val="00EC6A09"/>
    <w:rsid w:val="00EC7014"/>
    <w:rsid w:val="00ED3803"/>
    <w:rsid w:val="00EE5F61"/>
    <w:rsid w:val="00F05EF8"/>
    <w:rsid w:val="00F2382F"/>
    <w:rsid w:val="00F254A4"/>
    <w:rsid w:val="00F26B2D"/>
    <w:rsid w:val="00F321E2"/>
    <w:rsid w:val="00F33F19"/>
    <w:rsid w:val="00F42AC9"/>
    <w:rsid w:val="00F46065"/>
    <w:rsid w:val="00F53A1A"/>
    <w:rsid w:val="00F553BF"/>
    <w:rsid w:val="00F6502F"/>
    <w:rsid w:val="00F652FE"/>
    <w:rsid w:val="00F65730"/>
    <w:rsid w:val="00F65E61"/>
    <w:rsid w:val="00F761A6"/>
    <w:rsid w:val="00F8076A"/>
    <w:rsid w:val="00F80CAC"/>
    <w:rsid w:val="00FA334E"/>
    <w:rsid w:val="00FD3885"/>
    <w:rsid w:val="00FD4D77"/>
    <w:rsid w:val="00FE0371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9FCF"/>
  <w15:chartTrackingRefBased/>
  <w15:docId w15:val="{51111181-7476-4B69-A325-CE32900E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7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2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3"/>
    <w:unhideWhenUsed/>
    <w:qFormat/>
    <w:rsid w:val="00BE7721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3"/>
    <w:rsid w:val="00BE7721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BE77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tactInfo">
    <w:name w:val="Contact Info"/>
    <w:basedOn w:val="Normal"/>
    <w:uiPriority w:val="5"/>
    <w:qFormat/>
    <w:rsid w:val="00BE7721"/>
    <w:pPr>
      <w:spacing w:after="280" w:line="240" w:lineRule="auto"/>
      <w:contextualSpacing/>
      <w:jc w:val="center"/>
    </w:pPr>
    <w:rPr>
      <w:rFonts w:eastAsiaTheme="minorEastAsia"/>
      <w:color w:val="FFFFFF" w:themeColor="background1"/>
      <w:sz w:val="26"/>
      <w:szCs w:val="26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BE77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B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B656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62ED7"/>
  </w:style>
  <w:style w:type="character" w:customStyle="1" w:styleId="BodyTextChar">
    <w:name w:val="Body Text Char"/>
    <w:basedOn w:val="DefaultParagraphFont"/>
    <w:link w:val="BodyText"/>
    <w:rsid w:val="00CD4735"/>
    <w:rPr>
      <w:rFonts w:ascii="Arial" w:eastAsia="Arial" w:hAnsi="Arial" w:cs="Arial"/>
      <w:b/>
      <w:bCs/>
      <w:color w:val="EBEBEB"/>
      <w:sz w:val="18"/>
      <w:szCs w:val="18"/>
    </w:rPr>
  </w:style>
  <w:style w:type="paragraph" w:styleId="BodyText">
    <w:name w:val="Body Text"/>
    <w:basedOn w:val="Normal"/>
    <w:link w:val="BodyTextChar"/>
    <w:qFormat/>
    <w:rsid w:val="00CD4735"/>
    <w:pPr>
      <w:widowControl w:val="0"/>
      <w:spacing w:after="120" w:line="290" w:lineRule="auto"/>
      <w:ind w:firstLine="40"/>
    </w:pPr>
    <w:rPr>
      <w:rFonts w:ascii="Arial" w:eastAsia="Arial" w:hAnsi="Arial" w:cs="Arial"/>
      <w:b/>
      <w:bCs/>
      <w:color w:val="EBEBEB"/>
      <w:sz w:val="18"/>
      <w:szCs w:val="18"/>
    </w:rPr>
  </w:style>
  <w:style w:type="character" w:customStyle="1" w:styleId="BodyTextChar1">
    <w:name w:val="Body Text Char1"/>
    <w:basedOn w:val="DefaultParagraphFont"/>
    <w:uiPriority w:val="99"/>
    <w:semiHidden/>
    <w:rsid w:val="00CD4735"/>
  </w:style>
  <w:style w:type="character" w:customStyle="1" w:styleId="Bodytext2">
    <w:name w:val="Body text (2)_"/>
    <w:basedOn w:val="DefaultParagraphFont"/>
    <w:link w:val="Bodytext20"/>
    <w:rsid w:val="00CD4735"/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rsid w:val="00CD4735"/>
    <w:pPr>
      <w:widowControl w:val="0"/>
      <w:spacing w:after="280" w:line="240" w:lineRule="auto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B299A"/>
    <w:pPr>
      <w:spacing w:before="100" w:beforeAutospacing="1" w:after="100" w:afterAutospacing="1" w:line="240" w:lineRule="auto"/>
    </w:pPr>
    <w:rPr>
      <w:rFonts w:ascii="Aptos" w:hAnsi="Aptos" w:cs="Times New Roman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8073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0737"/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paragraph" w:styleId="Revision">
    <w:name w:val="Revision"/>
    <w:hidden/>
    <w:uiPriority w:val="99"/>
    <w:semiHidden/>
    <w:rsid w:val="00F8076A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EA78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3A32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7C872180F454794A748F5BD905940" ma:contentTypeVersion="7" ma:contentTypeDescription="Create a new document." ma:contentTypeScope="" ma:versionID="833fee31ec37b29fc3655308969fc6bc">
  <xsd:schema xmlns:xsd="http://www.w3.org/2001/XMLSchema" xmlns:xs="http://www.w3.org/2001/XMLSchema" xmlns:p="http://schemas.microsoft.com/office/2006/metadata/properties" xmlns:ns2="4ddc3838-2dad-4fae-965f-b94c899d4b9b" targetNamespace="http://schemas.microsoft.com/office/2006/metadata/properties" ma:root="true" ma:fieldsID="6d6ab51a5d48cc454b779f568ef9c843" ns2:_="">
    <xsd:import namespace="4ddc3838-2dad-4fae-965f-b94c899d4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c3838-2dad-4fae-965f-b94c899d4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0C4F5-C3BF-4FFA-B9B4-7DA5AF2E6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c3838-2dad-4fae-965f-b94c899d4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45B20-8E5B-4556-B2EB-B29D06134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58562-EB93-4900-A099-20EB846948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Bank of Cyprus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 Themistocleous</dc:creator>
  <cp:keywords/>
  <dc:description/>
  <cp:lastModifiedBy>Eleni Papadopoulos</cp:lastModifiedBy>
  <cp:revision>4</cp:revision>
  <cp:lastPrinted>2026-04-30T08:04:00Z</cp:lastPrinted>
  <dcterms:created xsi:type="dcterms:W3CDTF">2026-05-04T07:23:00Z</dcterms:created>
  <dcterms:modified xsi:type="dcterms:W3CDTF">2026-05-04T07:25:00Z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0x01010070C7C872180F454794A748F5BD905940</vt:lpwstr>
  </property>
  <property fmtid="{D5CDD505-2E9C-101B-9397-08002B2CF9AE}" pid="3" name="MediaServiceImageTags">
    <vt:lpwstr/>
  </property>
</Properties>
</file>